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F2CC" w14:textId="77777777" w:rsidR="009B6878" w:rsidRDefault="00ED4D80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1-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  <w:shd w:val="clear" w:color="auto" w:fill="FFFFFF"/>
        </w:rPr>
        <w:t>10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月无锡经济运行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  <w:shd w:val="clear" w:color="auto" w:fill="FFFFFF"/>
        </w:rPr>
        <w:t>简况</w:t>
      </w:r>
    </w:p>
    <w:p w14:paraId="36E50654" w14:textId="77777777" w:rsidR="009B6878" w:rsidRDefault="009B687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2D55D4D" w14:textId="77777777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今年以来，全市经济运行总体平稳、稳中有进，具体来看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6681BA69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一、工业</w:t>
      </w:r>
    </w:p>
    <w:p w14:paraId="35F936C3" w14:textId="77777777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月，全市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规模以上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工业增加值同比增长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6.0%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。增加值总量前十的行业同比均实现正增长，其中，电子、通用设备、汽车、金属制品、化工等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个行业增加值增速高于全市平均水平，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月同比分别增长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16.4%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7.5%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6.9%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6.1%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3A49916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二、服务业</w:t>
      </w:r>
    </w:p>
    <w:p w14:paraId="37E69AD3" w14:textId="77777777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1-9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月，全市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规模以上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服务业实现营业收入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1821.93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5.9%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，其中，租赁和商务服务业营业收入同比增长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，科学研究和技术服务业营业收入同比增长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11.4%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，水利、环境和公共设施管理业营业收入同比增长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8.6%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，居民服务、修理和其他服务业营业收入同比增长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14.1%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2CFB797B" w14:textId="77777777" w:rsidR="009B6878" w:rsidRDefault="00ED4D80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消费</w:t>
      </w:r>
    </w:p>
    <w:p w14:paraId="2B613967" w14:textId="77777777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月，全市实现社会消费品零售总额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3674.59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3.2%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。主要商品中，汽车、家电、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数码等大宗消费板块保持较好增长势头，家用电器和音像器材类、通讯器材类、汽车类商品零售额同比分别增长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19.2%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16.6%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4.5%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C779571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四、投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资</w:t>
      </w:r>
    </w:p>
    <w:p w14:paraId="43A864A5" w14:textId="327F80E2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月，全市完成固定资产投资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3587.79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11.5%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。其中，租赁和商务服务业、电力热力、信息传输软件和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信息技术服务业等三个行业</w:t>
      </w:r>
      <w:ins w:id="0" w:author="张超:回复" w:date="2025-11-21T09:51:00Z">
        <w:r w:rsidR="00DD00F0">
          <w:rPr>
            <w:rFonts w:ascii="Times New Roman" w:eastAsia="方正仿宋_GBK" w:hAnsi="Times New Roman" w:cs="Times New Roman" w:hint="eastAsia"/>
            <w:sz w:val="32"/>
            <w:szCs w:val="32"/>
          </w:rPr>
          <w:t>投资</w:t>
        </w:r>
      </w:ins>
      <w:r>
        <w:rPr>
          <w:rFonts w:ascii="Times New Roman" w:eastAsia="方正仿宋_GBK" w:hAnsi="Times New Roman" w:cs="Times New Roman" w:hint="eastAsia"/>
          <w:sz w:val="32"/>
          <w:szCs w:val="32"/>
        </w:rPr>
        <w:t>增速较高，同比分别增长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13.6%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。高技术服务业投资同比增长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10.6%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65704902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五、外贸</w:t>
      </w:r>
    </w:p>
    <w:p w14:paraId="35F4347A" w14:textId="4B9C7FD5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月，全市进出口</w:t>
      </w:r>
      <w:del w:id="1" w:author="张超:回复" w:date="2025-11-21T09:52:00Z">
        <w:r w:rsidDel="00ED4D80">
          <w:rPr>
            <w:rFonts w:ascii="Times New Roman" w:eastAsia="方正仿宋_GBK" w:hAnsi="Times New Roman" w:cs="Times New Roman" w:hint="eastAsia"/>
            <w:sz w:val="32"/>
            <w:szCs w:val="32"/>
          </w:rPr>
          <w:delText>总额</w:delText>
        </w:r>
      </w:del>
      <w:ins w:id="2" w:author="张超:回复" w:date="2025-11-21T09:52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总值</w:t>
        </w:r>
      </w:ins>
      <w:r>
        <w:rPr>
          <w:rFonts w:ascii="Times New Roman" w:eastAsia="方正仿宋_GBK" w:hAnsi="Times New Roman" w:cs="Times New Roman" w:hint="eastAsia"/>
          <w:sz w:val="32"/>
          <w:szCs w:val="32"/>
        </w:rPr>
        <w:t>6793.83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。其中，出口</w:t>
      </w:r>
      <w:ins w:id="3" w:author="张超:回复" w:date="2025-11-21T09:52:00Z">
        <w:r w:rsidRPr="00ED4D80">
          <w:rPr>
            <w:rFonts w:ascii="Times New Roman" w:eastAsia="方正仿宋_GBK" w:hAnsi="Times New Roman" w:cs="Times New Roman" w:hint="eastAsia"/>
            <w:sz w:val="32"/>
            <w:szCs w:val="32"/>
          </w:rPr>
          <w:t>总值</w:t>
        </w:r>
      </w:ins>
      <w:del w:id="4" w:author="张超:回复" w:date="2025-11-21T09:52:00Z">
        <w:r w:rsidDel="00ED4D80">
          <w:rPr>
            <w:rFonts w:ascii="Times New Roman" w:eastAsia="方正仿宋_GBK" w:hAnsi="Times New Roman" w:cs="Times New Roman" w:hint="eastAsia"/>
            <w:sz w:val="32"/>
            <w:szCs w:val="32"/>
          </w:rPr>
          <w:delText>总额</w:delText>
        </w:r>
      </w:del>
      <w:r>
        <w:rPr>
          <w:rFonts w:ascii="Times New Roman" w:eastAsia="方正仿宋_GBK" w:hAnsi="Times New Roman" w:cs="Times New Roman" w:hint="eastAsia"/>
          <w:sz w:val="32"/>
          <w:szCs w:val="32"/>
        </w:rPr>
        <w:t>4700.87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14.9%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；进口</w:t>
      </w:r>
      <w:ins w:id="5" w:author="张超:回复" w:date="2025-11-21T09:52:00Z">
        <w:r w:rsidRPr="00ED4D80">
          <w:rPr>
            <w:rFonts w:ascii="Times New Roman" w:eastAsia="方正仿宋_GBK" w:hAnsi="Times New Roman" w:cs="Times New Roman" w:hint="eastAsia"/>
            <w:sz w:val="32"/>
            <w:szCs w:val="32"/>
          </w:rPr>
          <w:t>总值</w:t>
        </w:r>
      </w:ins>
      <w:del w:id="6" w:author="张超:回复" w:date="2025-11-21T09:52:00Z">
        <w:r w:rsidDel="00ED4D80">
          <w:rPr>
            <w:rFonts w:ascii="Times New Roman" w:eastAsia="方正仿宋_GBK" w:hAnsi="Times New Roman" w:cs="Times New Roman" w:hint="eastAsia"/>
            <w:sz w:val="32"/>
            <w:szCs w:val="32"/>
          </w:rPr>
          <w:delText>总额</w:delText>
        </w:r>
      </w:del>
      <w:r>
        <w:rPr>
          <w:rFonts w:ascii="Times New Roman" w:eastAsia="方正仿宋_GBK" w:hAnsi="Times New Roman" w:cs="Times New Roman" w:hint="eastAsia"/>
          <w:sz w:val="32"/>
          <w:szCs w:val="32"/>
        </w:rPr>
        <w:t>2092.95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6.7%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从贸易方式看，全市以一般贸易方式进出口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3663.34</w:t>
      </w:r>
      <w:r>
        <w:rPr>
          <w:rFonts w:ascii="Times New Roman" w:eastAsia="方正仿宋_GBK" w:hAnsi="Times New Roman" w:cs="Times New Roman"/>
          <w:sz w:val="32"/>
          <w:szCs w:val="32"/>
        </w:rPr>
        <w:t>亿元</w:t>
      </w:r>
      <w:del w:id="7" w:author="张超:回复" w:date="2025-11-21T09:54:00Z">
        <w:r w:rsidDel="00ED4D80">
          <w:rPr>
            <w:rFonts w:ascii="Times New Roman" w:eastAsia="方正仿宋_GBK" w:hAnsi="Times New Roman" w:cs="Times New Roman" w:hint="eastAsia"/>
            <w:sz w:val="32"/>
            <w:szCs w:val="32"/>
          </w:rPr>
          <w:delText>；</w:delText>
        </w:r>
      </w:del>
      <w:ins w:id="8" w:author="张超:回复" w:date="2025-11-21T09:54:00Z">
        <w:r>
          <w:rPr>
            <w:rFonts w:ascii="Times New Roman" w:eastAsia="方正仿宋_GBK" w:hAnsi="Times New Roman" w:cs="Times New Roman" w:hint="eastAsia"/>
            <w:sz w:val="32"/>
            <w:szCs w:val="32"/>
          </w:rPr>
          <w:t>，</w:t>
        </w:r>
      </w:ins>
      <w:r>
        <w:rPr>
          <w:rFonts w:ascii="Times New Roman" w:eastAsia="方正仿宋_GBK" w:hAnsi="Times New Roman" w:cs="Times New Roman"/>
          <w:sz w:val="32"/>
          <w:szCs w:val="32"/>
        </w:rPr>
        <w:t>以加工贸易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方式</w:t>
      </w:r>
      <w:r>
        <w:rPr>
          <w:rFonts w:ascii="Times New Roman" w:eastAsia="方正仿宋_GBK" w:hAnsi="Times New Roman" w:cs="Times New Roman"/>
          <w:sz w:val="32"/>
          <w:szCs w:val="32"/>
        </w:rPr>
        <w:t>进出口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2558.08</w:t>
      </w:r>
      <w:r>
        <w:rPr>
          <w:rFonts w:ascii="Times New Roman" w:eastAsia="方正仿宋_GBK" w:hAnsi="Times New Roman" w:cs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16.5</w:t>
      </w:r>
      <w:r>
        <w:rPr>
          <w:rFonts w:ascii="Times New Roman" w:eastAsia="方正仿宋_GBK" w:hAnsi="Times New Roman" w:cs="Times New Roman"/>
          <w:sz w:val="32"/>
          <w:szCs w:val="32"/>
        </w:rPr>
        <w:t>%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1840C4D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六、金融</w:t>
      </w:r>
    </w:p>
    <w:p w14:paraId="71032413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截至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月末，全市金融机构本外币存款余额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30518.39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6.7%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。金融机构本外币贷款余额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27244.53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9.1%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其中，非金融企业及机关团体贷款余额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21362.81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亿元，同比增长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12.0%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DCCB41A" w14:textId="77777777" w:rsidR="009B6878" w:rsidRDefault="00ED4D8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七、物价</w:t>
      </w:r>
    </w:p>
    <w:p w14:paraId="4F39899E" w14:textId="77777777" w:rsidR="009B6878" w:rsidRDefault="00ED4D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9" w:name="_GoBack"/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月份，无锡居民消费价格同比上涨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0.1%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。其中，衣着价格上涨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2.9%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，生活用品及服务价格上涨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，教育文化娱乐价格上涨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0.6%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食品烟酒价格下降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1.7%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，居住价格下降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0.7%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，医疗保健价格下降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0.5%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，交通通信价格下降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0.3%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1-10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，无锡居民消</w:t>
      </w:r>
      <w:bookmarkEnd w:id="9"/>
      <w:r>
        <w:rPr>
          <w:rFonts w:ascii="Times New Roman" w:eastAsia="方正仿宋_GBK" w:hAnsi="Times New Roman" w:cs="Times New Roman" w:hint="eastAsia"/>
          <w:sz w:val="32"/>
          <w:szCs w:val="32"/>
        </w:rPr>
        <w:t>费价格同比下降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0.2%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9B6878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FA0DB" w14:textId="77777777" w:rsidR="00000000" w:rsidRDefault="00ED4D80">
      <w:r>
        <w:separator/>
      </w:r>
    </w:p>
  </w:endnote>
  <w:endnote w:type="continuationSeparator" w:id="0">
    <w:p w14:paraId="7808AA6A" w14:textId="77777777" w:rsidR="00000000" w:rsidRDefault="00E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830618"/>
    </w:sdtPr>
    <w:sdtEndPr>
      <w:rPr>
        <w:sz w:val="24"/>
        <w:szCs w:val="24"/>
      </w:rPr>
    </w:sdtEndPr>
    <w:sdtContent>
      <w:p w14:paraId="1F33BB05" w14:textId="7612A2C0" w:rsidR="009B6878" w:rsidRDefault="00ED4D80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Pr="00ED4D80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14:paraId="63E1EB16" w14:textId="77777777" w:rsidR="009B6878" w:rsidRDefault="009B6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52B4" w14:textId="77777777" w:rsidR="00000000" w:rsidRDefault="00ED4D80">
      <w:r>
        <w:separator/>
      </w:r>
    </w:p>
  </w:footnote>
  <w:footnote w:type="continuationSeparator" w:id="0">
    <w:p w14:paraId="542D4F0B" w14:textId="77777777" w:rsidR="00000000" w:rsidRDefault="00ED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6FD84B"/>
    <w:multiLevelType w:val="singleLevel"/>
    <w:tmpl w:val="A76FD84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超:回复">
    <w15:presenceInfo w15:providerId="None" w15:userId="张超:回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revisionView w:markup="0" w:inkAnnotation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16BB1"/>
    <w:rsid w:val="00017E6E"/>
    <w:rsid w:val="000213E7"/>
    <w:rsid w:val="00023C24"/>
    <w:rsid w:val="0004340E"/>
    <w:rsid w:val="0005016C"/>
    <w:rsid w:val="000575C7"/>
    <w:rsid w:val="0009086C"/>
    <w:rsid w:val="000A31A7"/>
    <w:rsid w:val="000A6C88"/>
    <w:rsid w:val="000B3D42"/>
    <w:rsid w:val="000B4945"/>
    <w:rsid w:val="000E3C48"/>
    <w:rsid w:val="000E7DDA"/>
    <w:rsid w:val="00117395"/>
    <w:rsid w:val="001342AA"/>
    <w:rsid w:val="001822B7"/>
    <w:rsid w:val="001867BA"/>
    <w:rsid w:val="00197961"/>
    <w:rsid w:val="001A5083"/>
    <w:rsid w:val="001B239D"/>
    <w:rsid w:val="001B7E3E"/>
    <w:rsid w:val="001C4847"/>
    <w:rsid w:val="001C67EA"/>
    <w:rsid w:val="0022328D"/>
    <w:rsid w:val="002326FF"/>
    <w:rsid w:val="00233704"/>
    <w:rsid w:val="00243FD3"/>
    <w:rsid w:val="002518BC"/>
    <w:rsid w:val="00262710"/>
    <w:rsid w:val="00266BE3"/>
    <w:rsid w:val="00276060"/>
    <w:rsid w:val="00276FB7"/>
    <w:rsid w:val="00296256"/>
    <w:rsid w:val="00296B64"/>
    <w:rsid w:val="002B1954"/>
    <w:rsid w:val="002B7ECA"/>
    <w:rsid w:val="002D4E46"/>
    <w:rsid w:val="002E5D95"/>
    <w:rsid w:val="002F1BC2"/>
    <w:rsid w:val="003056CC"/>
    <w:rsid w:val="00310C33"/>
    <w:rsid w:val="00310F78"/>
    <w:rsid w:val="00331C80"/>
    <w:rsid w:val="00341BC1"/>
    <w:rsid w:val="003425D6"/>
    <w:rsid w:val="00345B44"/>
    <w:rsid w:val="0034764A"/>
    <w:rsid w:val="00370F38"/>
    <w:rsid w:val="00371DAD"/>
    <w:rsid w:val="003866DF"/>
    <w:rsid w:val="003A22EB"/>
    <w:rsid w:val="003B3277"/>
    <w:rsid w:val="003F6F32"/>
    <w:rsid w:val="004077F3"/>
    <w:rsid w:val="00425190"/>
    <w:rsid w:val="0043301A"/>
    <w:rsid w:val="00433966"/>
    <w:rsid w:val="00460BC2"/>
    <w:rsid w:val="004B695F"/>
    <w:rsid w:val="004E0E38"/>
    <w:rsid w:val="004E19BD"/>
    <w:rsid w:val="004E41E1"/>
    <w:rsid w:val="004E5933"/>
    <w:rsid w:val="004E7693"/>
    <w:rsid w:val="004F1480"/>
    <w:rsid w:val="004F1A4D"/>
    <w:rsid w:val="005249C3"/>
    <w:rsid w:val="0053010B"/>
    <w:rsid w:val="0053424A"/>
    <w:rsid w:val="005639F7"/>
    <w:rsid w:val="005735C2"/>
    <w:rsid w:val="00573776"/>
    <w:rsid w:val="005745FF"/>
    <w:rsid w:val="00574A88"/>
    <w:rsid w:val="00583DCD"/>
    <w:rsid w:val="005A2AAE"/>
    <w:rsid w:val="005E3F80"/>
    <w:rsid w:val="005F6295"/>
    <w:rsid w:val="00601D77"/>
    <w:rsid w:val="00602999"/>
    <w:rsid w:val="00635D4A"/>
    <w:rsid w:val="00637CF9"/>
    <w:rsid w:val="00641254"/>
    <w:rsid w:val="00642FB4"/>
    <w:rsid w:val="006525BC"/>
    <w:rsid w:val="00687FFD"/>
    <w:rsid w:val="00690F6A"/>
    <w:rsid w:val="00693066"/>
    <w:rsid w:val="006A6471"/>
    <w:rsid w:val="006B03FA"/>
    <w:rsid w:val="006C0337"/>
    <w:rsid w:val="006C74AB"/>
    <w:rsid w:val="006F22B5"/>
    <w:rsid w:val="006F7EBF"/>
    <w:rsid w:val="00765B5E"/>
    <w:rsid w:val="00777844"/>
    <w:rsid w:val="00794694"/>
    <w:rsid w:val="007A1D68"/>
    <w:rsid w:val="007B66B3"/>
    <w:rsid w:val="007D43A9"/>
    <w:rsid w:val="007D4D51"/>
    <w:rsid w:val="007F1478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46A7A"/>
    <w:rsid w:val="00852BA3"/>
    <w:rsid w:val="008A6384"/>
    <w:rsid w:val="008B0133"/>
    <w:rsid w:val="008B33FA"/>
    <w:rsid w:val="008C6D24"/>
    <w:rsid w:val="008D2C13"/>
    <w:rsid w:val="008E5A3D"/>
    <w:rsid w:val="008E71E0"/>
    <w:rsid w:val="008F6757"/>
    <w:rsid w:val="00906D05"/>
    <w:rsid w:val="009168E7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B6878"/>
    <w:rsid w:val="009D469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90214"/>
    <w:rsid w:val="00AB0342"/>
    <w:rsid w:val="00AC72DC"/>
    <w:rsid w:val="00AC7C66"/>
    <w:rsid w:val="00AC7F8E"/>
    <w:rsid w:val="00AD717B"/>
    <w:rsid w:val="00B36AC1"/>
    <w:rsid w:val="00B374CE"/>
    <w:rsid w:val="00B52526"/>
    <w:rsid w:val="00B55D04"/>
    <w:rsid w:val="00B57060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312E"/>
    <w:rsid w:val="00CC38A8"/>
    <w:rsid w:val="00CE5376"/>
    <w:rsid w:val="00CF108F"/>
    <w:rsid w:val="00CF19DA"/>
    <w:rsid w:val="00CF2C8F"/>
    <w:rsid w:val="00CF755E"/>
    <w:rsid w:val="00D04453"/>
    <w:rsid w:val="00D07BFD"/>
    <w:rsid w:val="00D16020"/>
    <w:rsid w:val="00D47EAC"/>
    <w:rsid w:val="00D57F71"/>
    <w:rsid w:val="00D63465"/>
    <w:rsid w:val="00D73DB7"/>
    <w:rsid w:val="00D77343"/>
    <w:rsid w:val="00D92B70"/>
    <w:rsid w:val="00D952A5"/>
    <w:rsid w:val="00DB4B19"/>
    <w:rsid w:val="00DD00F0"/>
    <w:rsid w:val="00DE477B"/>
    <w:rsid w:val="00E17A73"/>
    <w:rsid w:val="00E21FCD"/>
    <w:rsid w:val="00E26A6F"/>
    <w:rsid w:val="00E26D6B"/>
    <w:rsid w:val="00E371FE"/>
    <w:rsid w:val="00E40646"/>
    <w:rsid w:val="00E604EA"/>
    <w:rsid w:val="00E60748"/>
    <w:rsid w:val="00E8293D"/>
    <w:rsid w:val="00EA3946"/>
    <w:rsid w:val="00EB11E1"/>
    <w:rsid w:val="00EB11F4"/>
    <w:rsid w:val="00EC6214"/>
    <w:rsid w:val="00ED20C5"/>
    <w:rsid w:val="00ED4D80"/>
    <w:rsid w:val="00EE4932"/>
    <w:rsid w:val="00EF41BA"/>
    <w:rsid w:val="00F0280C"/>
    <w:rsid w:val="00F50905"/>
    <w:rsid w:val="00F64002"/>
    <w:rsid w:val="00F80F26"/>
    <w:rsid w:val="00FC1E71"/>
    <w:rsid w:val="00FF22A9"/>
    <w:rsid w:val="056C6103"/>
    <w:rsid w:val="06BF6017"/>
    <w:rsid w:val="0E583FC0"/>
    <w:rsid w:val="16D871B4"/>
    <w:rsid w:val="192C7E49"/>
    <w:rsid w:val="1D925AFF"/>
    <w:rsid w:val="1E8709F2"/>
    <w:rsid w:val="23076940"/>
    <w:rsid w:val="24133DE4"/>
    <w:rsid w:val="265E685B"/>
    <w:rsid w:val="272B1B63"/>
    <w:rsid w:val="27E2209E"/>
    <w:rsid w:val="2BC730F4"/>
    <w:rsid w:val="303E7DBD"/>
    <w:rsid w:val="31AF3E52"/>
    <w:rsid w:val="355A0B35"/>
    <w:rsid w:val="35A13842"/>
    <w:rsid w:val="3A6D4E67"/>
    <w:rsid w:val="40B03800"/>
    <w:rsid w:val="4226071D"/>
    <w:rsid w:val="48670A54"/>
    <w:rsid w:val="48BC230F"/>
    <w:rsid w:val="4A9061E0"/>
    <w:rsid w:val="4CDC59CA"/>
    <w:rsid w:val="54B12B62"/>
    <w:rsid w:val="56781B5A"/>
    <w:rsid w:val="5B0649B4"/>
    <w:rsid w:val="5C605FDD"/>
    <w:rsid w:val="5DC84E8A"/>
    <w:rsid w:val="5E742640"/>
    <w:rsid w:val="6068042F"/>
    <w:rsid w:val="744D4DE6"/>
    <w:rsid w:val="7CF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5C8F81F-BB35-43D7-A61A-6AD8E0AC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6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宏伟 王</dc:creator>
  <cp:lastModifiedBy>张超:回复</cp:lastModifiedBy>
  <cp:revision>191</cp:revision>
  <cp:lastPrinted>2024-08-22T01:11:00Z</cp:lastPrinted>
  <dcterms:created xsi:type="dcterms:W3CDTF">2024-08-18T08:47:00Z</dcterms:created>
  <dcterms:modified xsi:type="dcterms:W3CDTF">2025-11-21T01:55:00Z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eyJoZGlkIjoiNGY1MGJlMTJiMDM2NWE2NDQ2MzFkNDRkYTg2MTBjNTMiLCJ1c2VySWQiOiI3NzkwMTUzNjIifQ==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F9E03CE27B624D0E9778F001332AC5C1_13</vt:lpwstr>
  </property>
</Properties>
</file>