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2C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1-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7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月无锡经济运行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简况</w:t>
      </w:r>
    </w:p>
    <w:p w14:paraId="36E50654">
      <w:pPr>
        <w:spacing w:line="560" w:lineRule="exact"/>
        <w:ind w:firstLine="640" w:firstLineChars="200"/>
        <w:rPr>
          <w:ins w:id="0" w:author="张超:回复" w:date="2025-08-25T08:59:00Z"/>
          <w:rFonts w:ascii="Times New Roman" w:hAnsi="Times New Roman" w:eastAsia="方正仿宋_GBK" w:cs="Times New Roman"/>
          <w:sz w:val="32"/>
          <w:szCs w:val="32"/>
        </w:rPr>
      </w:pPr>
    </w:p>
    <w:p w14:paraId="12D55D4D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1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2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今年以来，</w:t>
      </w:r>
      <w:del w:id="3" w:author="张超:回复" w:date="2025-08-25T08:5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全市上下积极应对外部形势复杂、内部需求收缩等多重叠加挑战，全力以赴稳生产、扩投资、促消费。1-7月，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5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全市经济运行总体平稳</w:t>
      </w:r>
      <w:del w:id="6" w:author="张超:回复" w:date="2025-08-25T08:5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7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，</w:delText>
        </w:r>
      </w:del>
      <w:ins w:id="8" w:author="张超:回复" w:date="2025-08-25T08:5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9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、稳中有进，高质量发展</w:t>
        </w:r>
      </w:ins>
      <w:ins w:id="10" w:author="张超:回复" w:date="2025-08-25T09:07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1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不断取得新成效</w:t>
        </w:r>
      </w:ins>
      <w:del w:id="12" w:author="张超:回复" w:date="2025-08-25T08:5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3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回升向好基础仍需巩固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14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。具体情况如下：</w:t>
      </w:r>
    </w:p>
    <w:p w14:paraId="6681BA69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5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6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一、工业</w:t>
      </w:r>
    </w:p>
    <w:p w14:paraId="78D0ED26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17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8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1-7月，全市</w:t>
      </w:r>
      <w:del w:id="19" w:author="张超:回复" w:date="2025-08-25T09:0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规上</w:delText>
        </w:r>
      </w:del>
      <w:ins w:id="21" w:author="张超:回复" w:date="2025-08-25T09:0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规模以上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2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工业增加值同比增长6.2%。全市34个工业大类中，22个行业增加值实现同比增长，增长面64.7%。增加值总量排名前十的行业同比均实现正增长，其中，电子、汽车、化工原料、通用设备等4个行业增速较快，同比分别增长15.8%、7.5%、7.5%、6.7%。</w:t>
      </w:r>
    </w:p>
    <w:p w14:paraId="13A49916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24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25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二、服务业</w:t>
      </w:r>
    </w:p>
    <w:p w14:paraId="01AF808A">
      <w:pPr>
        <w:spacing w:line="560" w:lineRule="exact"/>
        <w:ind w:firstLine="560" w:firstLineChars="200"/>
        <w:rPr>
          <w:ins w:id="26" w:author="张超:回复" w:date="2025-08-25T09:12:00Z"/>
          <w:rFonts w:ascii="Times New Roman" w:hAnsi="Times New Roman" w:eastAsia="方正仿宋_GBK" w:cs="Times New Roman"/>
          <w:sz w:val="28"/>
          <w:szCs w:val="28"/>
          <w:rPrChange w:id="27" w:author="若有其事" w:date="2025-08-25T17:31:32Z">
            <w:rPr>
              <w:ins w:id="28" w:author="张超:回复" w:date="2025-08-25T09:12:00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29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1-6月，全市</w:t>
      </w:r>
      <w:del w:id="30" w:author="张超:回复" w:date="2025-08-25T09:0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31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规上</w:delText>
        </w:r>
      </w:del>
      <w:ins w:id="32" w:author="张超:回复" w:date="2025-08-25T09:0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33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规模以上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34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服务业实现营业收入1204.6亿元，同比增长5.7%，其中，</w:t>
      </w:r>
      <w:ins w:id="35" w:author="张超:回复" w:date="2025-08-25T09:12:00Z">
        <w:r>
          <w:rPr>
            <w:rFonts w:ascii="Times New Roman" w:hAnsi="Times New Roman" w:eastAsia="方正仿宋_GBK" w:cs="Times New Roman"/>
            <w:sz w:val="28"/>
            <w:szCs w:val="28"/>
            <w:rPrChange w:id="3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租赁和商务服务业</w:t>
        </w:r>
      </w:ins>
      <w:ins w:id="37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38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营业收入同比增长</w:t>
        </w:r>
      </w:ins>
      <w:ins w:id="39" w:author="张超:回复" w:date="2025-08-25T09:13:00Z">
        <w:r>
          <w:rPr>
            <w:rFonts w:ascii="Times New Roman" w:hAnsi="Times New Roman" w:eastAsia="方正仿宋_GBK" w:cs="Times New Roman"/>
            <w:sz w:val="28"/>
            <w:szCs w:val="28"/>
            <w:rPrChange w:id="40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13.1%</w:t>
        </w:r>
      </w:ins>
      <w:ins w:id="41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4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，</w:t>
        </w:r>
      </w:ins>
      <w:ins w:id="43" w:author="张超:回复" w:date="2025-08-25T09:12:00Z">
        <w:r>
          <w:rPr>
            <w:rFonts w:ascii="Times New Roman" w:hAnsi="Times New Roman" w:eastAsia="方正仿宋_GBK" w:cs="Times New Roman"/>
            <w:sz w:val="28"/>
            <w:szCs w:val="28"/>
            <w:rPrChange w:id="44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 xml:space="preserve">  科学研究和技术服务业</w:t>
        </w:r>
      </w:ins>
      <w:ins w:id="45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46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营业收入同比增长</w:t>
        </w:r>
      </w:ins>
      <w:ins w:id="47" w:author="张超:回复" w:date="2025-08-25T09:13:00Z">
        <w:r>
          <w:rPr>
            <w:rFonts w:ascii="Times New Roman" w:hAnsi="Times New Roman" w:eastAsia="方正仿宋_GBK" w:cs="Times New Roman"/>
            <w:sz w:val="28"/>
            <w:szCs w:val="28"/>
            <w:rPrChange w:id="48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13.4%</w:t>
        </w:r>
      </w:ins>
      <w:ins w:id="49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5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，</w:t>
        </w:r>
      </w:ins>
      <w:ins w:id="51" w:author="张超:回复" w:date="2025-08-25T09:12:00Z">
        <w:r>
          <w:rPr>
            <w:rFonts w:ascii="Times New Roman" w:hAnsi="Times New Roman" w:eastAsia="方正仿宋_GBK" w:cs="Times New Roman"/>
            <w:sz w:val="28"/>
            <w:szCs w:val="28"/>
            <w:rPrChange w:id="52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水利、环境和公共设施管理业</w:t>
        </w:r>
      </w:ins>
      <w:ins w:id="53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5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营业收入同比增长</w:t>
        </w:r>
      </w:ins>
      <w:ins w:id="55" w:author="张超:回复" w:date="2025-08-25T09:14:00Z">
        <w:r>
          <w:rPr>
            <w:rFonts w:ascii="Times New Roman" w:hAnsi="Times New Roman" w:eastAsia="方正仿宋_GBK" w:cs="Times New Roman"/>
            <w:sz w:val="28"/>
            <w:szCs w:val="28"/>
            <w:rPrChange w:id="5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9.4</w:t>
        </w:r>
      </w:ins>
      <w:ins w:id="57" w:author="张超:回复" w:date="2025-08-25T09:13:00Z">
        <w:r>
          <w:rPr>
            <w:rFonts w:ascii="Times New Roman" w:hAnsi="Times New Roman" w:eastAsia="方正仿宋_GBK" w:cs="Times New Roman"/>
            <w:sz w:val="28"/>
            <w:szCs w:val="28"/>
            <w:rPrChange w:id="58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%</w:t>
        </w:r>
      </w:ins>
      <w:ins w:id="59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6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，</w:t>
        </w:r>
      </w:ins>
      <w:ins w:id="61" w:author="张超:回复" w:date="2025-08-25T09:12:00Z">
        <w:r>
          <w:rPr>
            <w:rFonts w:ascii="Times New Roman" w:hAnsi="Times New Roman" w:eastAsia="方正仿宋_GBK" w:cs="Times New Roman"/>
            <w:sz w:val="28"/>
            <w:szCs w:val="28"/>
            <w:rPrChange w:id="62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居民服务、修理和其他服务业</w:t>
        </w:r>
      </w:ins>
      <w:ins w:id="63" w:author="张超:回复" w:date="2025-08-25T09:1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6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营业收入同比增长</w:t>
        </w:r>
      </w:ins>
      <w:ins w:id="65" w:author="张超:回复" w:date="2025-08-25T09:14:00Z">
        <w:r>
          <w:rPr>
            <w:rFonts w:ascii="Times New Roman" w:hAnsi="Times New Roman" w:eastAsia="方正仿宋_GBK" w:cs="Times New Roman"/>
            <w:sz w:val="28"/>
            <w:szCs w:val="28"/>
            <w:rPrChange w:id="6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16.9</w:t>
        </w:r>
      </w:ins>
      <w:ins w:id="67" w:author="张超:回复" w:date="2025-08-25T09:13:00Z">
        <w:r>
          <w:rPr>
            <w:rFonts w:ascii="Times New Roman" w:hAnsi="Times New Roman" w:eastAsia="方正仿宋_GBK" w:cs="Times New Roman"/>
            <w:sz w:val="28"/>
            <w:szCs w:val="28"/>
            <w:rPrChange w:id="68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%</w:t>
        </w:r>
      </w:ins>
      <w:ins w:id="69" w:author="张超:回复" w:date="2025-08-25T09:1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7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。</w:t>
        </w:r>
      </w:ins>
    </w:p>
    <w:p w14:paraId="4D2E4E96">
      <w:pPr>
        <w:spacing w:line="560" w:lineRule="exact"/>
        <w:ind w:firstLine="560" w:firstLineChars="200"/>
        <w:rPr>
          <w:del w:id="71" w:author="张超:回复" w:date="2025-08-25T09:14:00Z"/>
          <w:rFonts w:ascii="Times New Roman" w:hAnsi="Times New Roman" w:eastAsia="方正仿宋_GBK" w:cs="Times New Roman"/>
          <w:sz w:val="28"/>
          <w:szCs w:val="28"/>
          <w:rPrChange w:id="72" w:author="若有其事" w:date="2025-08-25T17:31:32Z">
            <w:rPr>
              <w:del w:id="73" w:author="张超:回复" w:date="2025-08-25T09:14:00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4" w:author="张超:回复" w:date="2025-08-25T09:1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75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研究和试验发展、软件和信息技术服务业、商务服务业等3个行业对全市</w:delText>
        </w:r>
      </w:del>
      <w:del w:id="76" w:author="张超:回复" w:date="2025-08-25T09:1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77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规上</w:delText>
        </w:r>
      </w:del>
      <w:del w:id="78" w:author="张超:回复" w:date="2025-08-25T09:1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79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服务业增长贡献最高，1-6月营业收入同比分别增长51.2%、17.7%、12.7%。</w:delText>
        </w:r>
      </w:del>
    </w:p>
    <w:p w14:paraId="2CFB797B">
      <w:pPr>
        <w:numPr>
          <w:ilvl w:val="0"/>
          <w:numId w:val="1"/>
        </w:num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80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81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消费</w:t>
      </w:r>
    </w:p>
    <w:p w14:paraId="1C41017F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  <w:rPrChange w:id="82" w:author="若有其事" w:date="2025-08-25T17:31:32Z">
            <w:rPr>
              <w:rFonts w:ascii="Times New Roman" w:hAnsi="Times New Roman" w:eastAsia="方正仿宋_GBK" w:cs="Times New Roman"/>
              <w:color w:val="FF0000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8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1-7月，全市实现社会消费品零售总额2625.62亿元，同比增长4.0%。</w:t>
      </w:r>
      <w:r>
        <w:rPr>
          <w:rFonts w:ascii="Times New Roman" w:hAnsi="Times New Roman" w:eastAsia="方正仿宋_GBK" w:cs="Times New Roman"/>
          <w:sz w:val="28"/>
          <w:szCs w:val="28"/>
          <w:rPrChange w:id="84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限额以上批发和零售业18类主要商品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85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零售额“11增7降”，增长面61.1%。主要商品中，汽车、家电、3C数码等</w:t>
      </w:r>
      <w:del w:id="86" w:author="张超:回复" w:date="2025-08-25T09:1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87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大宗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88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消费</w:t>
      </w:r>
      <w:del w:id="89" w:author="张超:回复" w:date="2025-08-25T09:1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9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板块</w:delText>
        </w:r>
      </w:del>
      <w:ins w:id="91" w:author="张超:回复" w:date="2025-08-25T09:1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9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领域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9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表现突出，家用电器和音像器材类、通讯器材类、汽车类零售额同比分别增长25.9%、12.6%、9.2%。</w:t>
      </w:r>
    </w:p>
    <w:p w14:paraId="0C779571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94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95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四、投资</w:t>
      </w:r>
    </w:p>
    <w:p w14:paraId="6CA21A41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96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97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1-7月，全市完成固定资产投资2639.98亿元，同比下降3.8%</w:t>
      </w:r>
      <w:del w:id="98" w:author="张超:回复" w:date="2025-08-25T09:18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99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，其中，工业投资同比下降3.7%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100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。</w:t>
      </w:r>
      <w:ins w:id="101" w:author="张超:回复" w:date="2025-08-25T09:1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0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其中，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10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交通运输仓储和邮政业、电力热力、租赁和商务服务业等三个</w:t>
      </w:r>
      <w:del w:id="104" w:author="张超:回复" w:date="2025-08-25T09:1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05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门类</w:delText>
        </w:r>
      </w:del>
      <w:ins w:id="106" w:author="张超:回复" w:date="2025-08-25T09:1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07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行业投资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108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增速较高，同比分别增长9.7%、23.8%、35.9%。基础设施投资同比增长7.0%，十亿元以上项目投资同比增长5.7%。</w:t>
      </w:r>
    </w:p>
    <w:p w14:paraId="65704902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09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10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五、外贸</w:t>
      </w:r>
    </w:p>
    <w:p w14:paraId="4540B593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111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12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1-7月，全市进出口</w:t>
      </w:r>
      <w:del w:id="113" w:author="张超:回复" w:date="2025-08-25T09:1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1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总额</w:delText>
        </w:r>
      </w:del>
      <w:ins w:id="115" w:author="张超:回复" w:date="2025-08-25T09:19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16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总值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117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4602.92亿元，同比增长7.4%，其中，出口</w:t>
      </w:r>
      <w:ins w:id="118" w:author="张超:回复" w:date="2025-08-25T09:2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19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总值</w:t>
        </w:r>
      </w:ins>
      <w:del w:id="120" w:author="张超:回复" w:date="2025-08-25T09:2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21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总额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122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3169.42亿元，同比增长13.5%；进口</w:t>
      </w:r>
      <w:ins w:id="123" w:author="张超:回复" w:date="2025-08-25T09:2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2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总值</w:t>
        </w:r>
      </w:ins>
      <w:del w:id="125" w:author="张超:回复" w:date="2025-08-25T09:2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26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总额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127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1433.50亿元，同比下降4.2%。</w:t>
      </w:r>
      <w:r>
        <w:rPr>
          <w:rFonts w:ascii="Times New Roman" w:hAnsi="Times New Roman" w:eastAsia="方正仿宋_GBK" w:cs="Times New Roman"/>
          <w:sz w:val="28"/>
          <w:szCs w:val="28"/>
          <w:rPrChange w:id="128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从贸易方式看，全市以一般贸易方式进出口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29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2502.81</w:t>
      </w:r>
      <w:r>
        <w:rPr>
          <w:rFonts w:ascii="Times New Roman" w:hAnsi="Times New Roman" w:eastAsia="方正仿宋_GBK" w:cs="Times New Roman"/>
          <w:sz w:val="28"/>
          <w:szCs w:val="28"/>
          <w:rPrChange w:id="130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亿元，同比增长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1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0.8</w:t>
      </w:r>
      <w:r>
        <w:rPr>
          <w:rFonts w:ascii="Times New Roman" w:hAnsi="Times New Roman" w:eastAsia="方正仿宋_GBK" w:cs="Times New Roman"/>
          <w:sz w:val="28"/>
          <w:szCs w:val="28"/>
          <w:rPrChange w:id="132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%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；</w:t>
      </w:r>
      <w:r>
        <w:rPr>
          <w:rFonts w:ascii="Times New Roman" w:hAnsi="Times New Roman" w:eastAsia="方正仿宋_GBK" w:cs="Times New Roman"/>
          <w:sz w:val="28"/>
          <w:szCs w:val="28"/>
          <w:rPrChange w:id="134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以加工贸易</w:t>
      </w:r>
      <w:ins w:id="135" w:author="张超:回复" w:date="2025-08-25T09:20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36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方式</w:t>
        </w:r>
      </w:ins>
      <w:r>
        <w:rPr>
          <w:rFonts w:ascii="Times New Roman" w:hAnsi="Times New Roman" w:eastAsia="方正仿宋_GBK" w:cs="Times New Roman"/>
          <w:sz w:val="28"/>
          <w:szCs w:val="28"/>
          <w:rPrChange w:id="137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进出口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38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1727.14</w:t>
      </w:r>
      <w:r>
        <w:rPr>
          <w:rFonts w:ascii="Times New Roman" w:hAnsi="Times New Roman" w:eastAsia="方正仿宋_GBK" w:cs="Times New Roman"/>
          <w:sz w:val="28"/>
          <w:szCs w:val="28"/>
          <w:rPrChange w:id="139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亿元，同比增长</w:t>
      </w:r>
      <w:r>
        <w:rPr>
          <w:rFonts w:hint="eastAsia" w:ascii="Times New Roman" w:hAnsi="Times New Roman" w:eastAsia="方正仿宋_GBK" w:cs="Times New Roman"/>
          <w:sz w:val="28"/>
          <w:szCs w:val="28"/>
          <w:rPrChange w:id="140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15.9</w:t>
      </w:r>
      <w:r>
        <w:rPr>
          <w:rFonts w:ascii="Times New Roman" w:hAnsi="Times New Roman" w:eastAsia="方正仿宋_GBK" w:cs="Times New Roman"/>
          <w:sz w:val="28"/>
          <w:szCs w:val="28"/>
          <w:rPrChange w:id="141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%。</w:t>
      </w:r>
    </w:p>
    <w:p w14:paraId="11840C4D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42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43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六、金融</w:t>
      </w:r>
    </w:p>
    <w:p w14:paraId="4D38F8D4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rPrChange w:id="144" w:author="若有其事" w:date="2025-08-25T17:31:32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45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截至7月末，全市金融机构本外币存款余额30639.10亿元，同比增长8.5%。金融机构本外币贷款余额27003.79亿元，同比增长10.4%。其中，非金融企业及机关团体贷款余额21013.20亿元，同比增长12.8%，</w:t>
      </w:r>
    </w:p>
    <w:p w14:paraId="1DCCB41A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rPrChange w:id="146" w:author="若有其事" w:date="2025-08-25T17:31:32Z">
            <w:rPr>
              <w:rFonts w:ascii="方正黑体_GBK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rPrChange w:id="147" w:author="若有其事" w:date="2025-08-25T17:31:32Z">
            <w:rPr>
              <w:rFonts w:hint="eastAsia" w:ascii="方正黑体_GBK" w:hAnsi="Times New Roman" w:eastAsia="方正黑体_GBK" w:cs="Times New Roman"/>
              <w:sz w:val="32"/>
              <w:szCs w:val="32"/>
            </w:rPr>
          </w:rPrChange>
        </w:rPr>
        <w:t>七、物价</w:t>
      </w:r>
    </w:p>
    <w:p w14:paraId="3BD8F8E5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rPrChange w:id="148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7月，</w:t>
      </w:r>
      <w:del w:id="149" w:author="张超:回复" w:date="2025-08-25T09:21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5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全市</w:delText>
        </w:r>
      </w:del>
      <w:ins w:id="151" w:author="张超:回复" w:date="2025-08-25T09:21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5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无锡</w:t>
        </w:r>
      </w:ins>
      <w:r>
        <w:rPr>
          <w:rFonts w:hint="eastAsia" w:ascii="Times New Roman" w:hAnsi="Times New Roman" w:eastAsia="方正仿宋_GBK" w:cs="Times New Roman"/>
          <w:sz w:val="28"/>
          <w:szCs w:val="28"/>
          <w:rPrChange w:id="153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居民消费价格</w:t>
      </w:r>
      <w:del w:id="154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55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（CPI）</w:delText>
        </w:r>
      </w:del>
      <w:r>
        <w:rPr>
          <w:rFonts w:hint="eastAsia" w:ascii="Times New Roman" w:hAnsi="Times New Roman" w:eastAsia="方正仿宋_GBK" w:cs="Times New Roman"/>
          <w:sz w:val="28"/>
          <w:szCs w:val="28"/>
          <w:rPrChange w:id="156" w:author="若有其事" w:date="2025-08-25T17:31:32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同比下降0.1%，八大类商品及服务价格“四涨四降”。其中，</w:t>
      </w:r>
      <w:ins w:id="157" w:author="张超:回复" w:date="2025-08-25T09:22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58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衣着价格上涨1.6%，</w:t>
        </w:r>
      </w:ins>
      <w:ins w:id="159" w:author="张超:回复" w:date="2025-08-25T09:23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60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生活用品及服务价格上涨1.8%，教育文化娱乐价格上涨0.6%，其他用品及服务价格上涨9.9%；食品烟酒价格下降0.4%，</w:t>
        </w:r>
      </w:ins>
      <w:ins w:id="161" w:author="张超:回复" w:date="2025-08-25T09:2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6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居住价格</w:t>
        </w:r>
      </w:ins>
      <w:ins w:id="163" w:author="张超:回复" w:date="2025-08-25T09:24:00Z">
        <w:del w:id="164" w:author="若有其事" w:date="2025-08-26T16:44:16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165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同</w:delText>
          </w:r>
        </w:del>
      </w:ins>
      <w:ins w:id="168" w:author="张超:回复" w:date="2025-08-25T09:24:00Z">
        <w:del w:id="169" w:author="若有其事" w:date="2025-08-26T16:44:16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170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比</w:delText>
          </w:r>
        </w:del>
      </w:ins>
      <w:ins w:id="173" w:author="张超:回复" w:date="2025-08-25T09:2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7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下降0</w:t>
        </w:r>
      </w:ins>
      <w:ins w:id="175" w:author="张超:回复" w:date="2025-08-25T09:24:00Z">
        <w:r>
          <w:rPr>
            <w:rFonts w:ascii="Times New Roman" w:hAnsi="Times New Roman" w:eastAsia="方正仿宋_GBK" w:cs="Times New Roman"/>
            <w:sz w:val="28"/>
            <w:szCs w:val="28"/>
            <w:rPrChange w:id="17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.6%</w:t>
        </w:r>
      </w:ins>
      <w:ins w:id="177" w:author="张超:回复" w:date="2025-08-25T09:2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78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，</w:t>
        </w:r>
      </w:ins>
      <w:ins w:id="179" w:author="张超:回复" w:date="2025-08-25T09:24:00Z">
        <w:r>
          <w:rPr>
            <w:rFonts w:ascii="Times New Roman" w:hAnsi="Times New Roman" w:eastAsia="方正仿宋_GBK" w:cs="Times New Roman"/>
            <w:sz w:val="28"/>
            <w:szCs w:val="28"/>
            <w:rPrChange w:id="180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交通通信</w:t>
        </w:r>
      </w:ins>
      <w:ins w:id="181" w:author="张超:回复" w:date="2025-08-25T09:2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8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价格</w:t>
        </w:r>
      </w:ins>
      <w:ins w:id="183" w:author="张超:回复" w:date="2025-08-25T09:24:00Z">
        <w:del w:id="184" w:author="若有其事" w:date="2025-08-26T16:44:18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185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同</w:delText>
          </w:r>
        </w:del>
      </w:ins>
      <w:ins w:id="188" w:author="张超:回复" w:date="2025-08-25T09:24:00Z">
        <w:del w:id="189" w:author="若有其事" w:date="2025-08-26T16:44:19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190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比</w:delText>
          </w:r>
        </w:del>
      </w:ins>
      <w:ins w:id="193" w:author="张超:回复" w:date="2025-08-25T09:24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9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下降2</w:t>
        </w:r>
      </w:ins>
      <w:ins w:id="195" w:author="张超:回复" w:date="2025-08-25T09:24:00Z">
        <w:r>
          <w:rPr>
            <w:rFonts w:ascii="Times New Roman" w:hAnsi="Times New Roman" w:eastAsia="方正仿宋_GBK" w:cs="Times New Roman"/>
            <w:sz w:val="28"/>
            <w:szCs w:val="28"/>
            <w:rPrChange w:id="19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.3%</w:t>
        </w:r>
      </w:ins>
      <w:ins w:id="197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198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，</w:t>
        </w:r>
      </w:ins>
      <w:ins w:id="199" w:author="张超:回复" w:date="2025-08-25T09:24:00Z">
        <w:r>
          <w:rPr>
            <w:rFonts w:ascii="Times New Roman" w:hAnsi="Times New Roman" w:eastAsia="方正仿宋_GBK" w:cs="Times New Roman"/>
            <w:sz w:val="28"/>
            <w:szCs w:val="28"/>
            <w:rPrChange w:id="200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医疗保健</w:t>
        </w:r>
      </w:ins>
      <w:ins w:id="201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0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价格</w:t>
        </w:r>
      </w:ins>
      <w:ins w:id="203" w:author="张超:回复" w:date="2025-08-25T09:25:00Z">
        <w:del w:id="204" w:author="若有其事" w:date="2025-08-26T16:44:21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205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同</w:delText>
          </w:r>
        </w:del>
      </w:ins>
      <w:ins w:id="208" w:author="张超:回复" w:date="2025-08-25T09:25:00Z">
        <w:del w:id="209" w:author="若有其事" w:date="2025-08-26T16:44:22Z">
          <w:r>
            <w:rPr>
              <w:rFonts w:hint="eastAsia" w:ascii="Times New Roman" w:hAnsi="Times New Roman" w:eastAsia="方正仿宋_GBK" w:cs="Times New Roman"/>
              <w:sz w:val="28"/>
              <w:szCs w:val="28"/>
              <w:rPrChange w:id="210" w:author="若有其事" w:date="2025-08-25T17:31:32Z">
                <w:rPr>
                  <w:rFonts w:hint="eastAsia" w:ascii="Times New Roman" w:hAnsi="Times New Roman" w:eastAsia="方正仿宋_GBK" w:cs="Times New Roman"/>
                  <w:sz w:val="32"/>
                  <w:szCs w:val="32"/>
                </w:rPr>
              </w:rPrChange>
            </w:rPr>
            <w:delText>比</w:delText>
          </w:r>
        </w:del>
      </w:ins>
      <w:ins w:id="213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14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下降0</w:t>
        </w:r>
      </w:ins>
      <w:ins w:id="215" w:author="张超:回复" w:date="2025-08-25T09:25:00Z">
        <w:r>
          <w:rPr>
            <w:rFonts w:ascii="Times New Roman" w:hAnsi="Times New Roman" w:eastAsia="方正仿宋_GBK" w:cs="Times New Roman"/>
            <w:sz w:val="28"/>
            <w:szCs w:val="28"/>
            <w:rPrChange w:id="216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.9%</w:t>
        </w:r>
      </w:ins>
      <w:ins w:id="217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18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。1</w:t>
        </w:r>
      </w:ins>
      <w:ins w:id="219" w:author="张超:回复" w:date="2025-08-25T09:25:00Z">
        <w:r>
          <w:rPr>
            <w:rFonts w:ascii="Times New Roman" w:hAnsi="Times New Roman" w:eastAsia="方正仿宋_GBK" w:cs="Times New Roman"/>
            <w:sz w:val="28"/>
            <w:szCs w:val="28"/>
            <w:rPrChange w:id="220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-7</w:t>
        </w:r>
      </w:ins>
      <w:ins w:id="221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22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月，无锡居民消费价格同比下降</w:t>
        </w:r>
      </w:ins>
      <w:ins w:id="223" w:author="张超:回复" w:date="2025-08-25T09:25:00Z">
        <w:r>
          <w:rPr>
            <w:rFonts w:ascii="Times New Roman" w:hAnsi="Times New Roman" w:eastAsia="方正仿宋_GBK" w:cs="Times New Roman"/>
            <w:sz w:val="28"/>
            <w:szCs w:val="28"/>
            <w:rPrChange w:id="224" w:author="若有其事" w:date="2025-08-25T17:31:32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t>0.2%</w:t>
        </w:r>
      </w:ins>
      <w:ins w:id="225" w:author="张超:回复" w:date="2025-08-25T09:25:00Z">
        <w:r>
          <w:rPr>
            <w:rFonts w:hint="eastAsia" w:ascii="Times New Roman" w:hAnsi="Times New Roman" w:eastAsia="方正仿宋_GBK" w:cs="Times New Roman"/>
            <w:sz w:val="28"/>
            <w:szCs w:val="28"/>
            <w:rPrChange w:id="226" w:author="若有其事" w:date="2025-08-25T17:31:32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t>。</w:t>
        </w:r>
      </w:ins>
      <w:del w:id="227" w:author="张超:回复" w:date="2025-08-25T09:23:00Z">
        <w:bookmarkStart w:id="0" w:name="_GoBack"/>
        <w:bookmarkEnd w:id="0"/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食品烟酒价格下降0.4%，他用品及服务价格上涨9.9%，生活用品及服务价格上涨1.8%，</w:delText>
        </w:r>
      </w:del>
      <w:del w:id="228" w:author="张超:回复" w:date="2025-08-25T09:22:00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衣着价格上涨1.6%，</w:delText>
        </w:r>
      </w:del>
      <w:del w:id="229" w:author="张超:回复" w:date="2025-08-25T09:23:00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教育文化娱乐价格上涨0.6%，</w:delText>
        </w:r>
      </w:del>
      <w:del w:id="230" w:author="张超:回复" w:date="2025-08-25T09:25:00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其余商品及服务价格均同比下降。</w:delText>
        </w:r>
      </w:del>
    </w:p>
    <w:sectPr>
      <w:footerReference r:id="rId3" w:type="default"/>
      <w:pgSz w:w="11906" w:h="16838"/>
      <w:pgMar w:top="211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830618"/>
    </w:sdtPr>
    <w:sdtEndPr>
      <w:rPr>
        <w:sz w:val="24"/>
        <w:szCs w:val="24"/>
      </w:rPr>
    </w:sdtEndPr>
    <w:sdtContent>
      <w:p w14:paraId="1F33BB05">
        <w:pPr>
          <w:pStyle w:val="1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63E1EB1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FD84B"/>
    <w:multiLevelType w:val="singleLevel"/>
    <w:tmpl w:val="A76FD8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超:回复">
    <w15:presenceInfo w15:providerId="None" w15:userId="张超:回复"/>
  </w15:person>
  <w15:person w15:author="若有其事">
    <w15:presenceInfo w15:providerId="WPS Office" w15:userId="211601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16BB1"/>
    <w:rsid w:val="00017E6E"/>
    <w:rsid w:val="000213E7"/>
    <w:rsid w:val="00023C24"/>
    <w:rsid w:val="0004340E"/>
    <w:rsid w:val="0005016C"/>
    <w:rsid w:val="000575C7"/>
    <w:rsid w:val="0009086C"/>
    <w:rsid w:val="000A31A7"/>
    <w:rsid w:val="000A6C88"/>
    <w:rsid w:val="000B3D42"/>
    <w:rsid w:val="000B4945"/>
    <w:rsid w:val="000E3C48"/>
    <w:rsid w:val="000E7DDA"/>
    <w:rsid w:val="00117395"/>
    <w:rsid w:val="001342AA"/>
    <w:rsid w:val="001822B7"/>
    <w:rsid w:val="001867BA"/>
    <w:rsid w:val="00197961"/>
    <w:rsid w:val="001A5083"/>
    <w:rsid w:val="001B239D"/>
    <w:rsid w:val="001B7E3E"/>
    <w:rsid w:val="001C4847"/>
    <w:rsid w:val="001C67EA"/>
    <w:rsid w:val="0022328D"/>
    <w:rsid w:val="002326FF"/>
    <w:rsid w:val="00233704"/>
    <w:rsid w:val="00243FD3"/>
    <w:rsid w:val="002518BC"/>
    <w:rsid w:val="00262710"/>
    <w:rsid w:val="00266BE3"/>
    <w:rsid w:val="00276060"/>
    <w:rsid w:val="00276FB7"/>
    <w:rsid w:val="00296256"/>
    <w:rsid w:val="00296B64"/>
    <w:rsid w:val="002B1954"/>
    <w:rsid w:val="002B7ECA"/>
    <w:rsid w:val="002D4E46"/>
    <w:rsid w:val="002E5D95"/>
    <w:rsid w:val="002F1BC2"/>
    <w:rsid w:val="003056CC"/>
    <w:rsid w:val="00310C33"/>
    <w:rsid w:val="00310F78"/>
    <w:rsid w:val="00331C80"/>
    <w:rsid w:val="003425D6"/>
    <w:rsid w:val="00345B44"/>
    <w:rsid w:val="0034764A"/>
    <w:rsid w:val="00370F38"/>
    <w:rsid w:val="00371DAD"/>
    <w:rsid w:val="003866DF"/>
    <w:rsid w:val="003A22EB"/>
    <w:rsid w:val="003B3277"/>
    <w:rsid w:val="003F6F32"/>
    <w:rsid w:val="004077F3"/>
    <w:rsid w:val="00425190"/>
    <w:rsid w:val="0043301A"/>
    <w:rsid w:val="00433966"/>
    <w:rsid w:val="00460BC2"/>
    <w:rsid w:val="004E0E38"/>
    <w:rsid w:val="004E19BD"/>
    <w:rsid w:val="004E41E1"/>
    <w:rsid w:val="004E5933"/>
    <w:rsid w:val="004E7693"/>
    <w:rsid w:val="004F1480"/>
    <w:rsid w:val="004F1A4D"/>
    <w:rsid w:val="005249C3"/>
    <w:rsid w:val="0053010B"/>
    <w:rsid w:val="0053424A"/>
    <w:rsid w:val="005639F7"/>
    <w:rsid w:val="005735C2"/>
    <w:rsid w:val="00573776"/>
    <w:rsid w:val="005745FF"/>
    <w:rsid w:val="00574A88"/>
    <w:rsid w:val="00583DCD"/>
    <w:rsid w:val="005A2AAE"/>
    <w:rsid w:val="005E3F80"/>
    <w:rsid w:val="005F6295"/>
    <w:rsid w:val="00601D77"/>
    <w:rsid w:val="00602999"/>
    <w:rsid w:val="00635D4A"/>
    <w:rsid w:val="00637CF9"/>
    <w:rsid w:val="00641254"/>
    <w:rsid w:val="00642FB4"/>
    <w:rsid w:val="006525BC"/>
    <w:rsid w:val="00687FFD"/>
    <w:rsid w:val="00690F6A"/>
    <w:rsid w:val="00693066"/>
    <w:rsid w:val="006A6471"/>
    <w:rsid w:val="006B03FA"/>
    <w:rsid w:val="006C0337"/>
    <w:rsid w:val="006C74AB"/>
    <w:rsid w:val="006F22B5"/>
    <w:rsid w:val="006F7EBF"/>
    <w:rsid w:val="00765B5E"/>
    <w:rsid w:val="00777844"/>
    <w:rsid w:val="00794694"/>
    <w:rsid w:val="007A1D68"/>
    <w:rsid w:val="007B66B3"/>
    <w:rsid w:val="007D43A9"/>
    <w:rsid w:val="007D4D51"/>
    <w:rsid w:val="007F1478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46A7A"/>
    <w:rsid w:val="00852BA3"/>
    <w:rsid w:val="008A6384"/>
    <w:rsid w:val="008B0133"/>
    <w:rsid w:val="008B33FA"/>
    <w:rsid w:val="008C6D24"/>
    <w:rsid w:val="008D2C13"/>
    <w:rsid w:val="008E5A3D"/>
    <w:rsid w:val="008E71E0"/>
    <w:rsid w:val="008F6757"/>
    <w:rsid w:val="00906D05"/>
    <w:rsid w:val="009168E7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D469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90214"/>
    <w:rsid w:val="00AB0342"/>
    <w:rsid w:val="00AC72DC"/>
    <w:rsid w:val="00AC7C66"/>
    <w:rsid w:val="00AC7F8E"/>
    <w:rsid w:val="00AD717B"/>
    <w:rsid w:val="00B36AC1"/>
    <w:rsid w:val="00B374CE"/>
    <w:rsid w:val="00B52526"/>
    <w:rsid w:val="00B55D04"/>
    <w:rsid w:val="00B57060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312E"/>
    <w:rsid w:val="00CC38A8"/>
    <w:rsid w:val="00CE5376"/>
    <w:rsid w:val="00CF108F"/>
    <w:rsid w:val="00CF19DA"/>
    <w:rsid w:val="00CF2C8F"/>
    <w:rsid w:val="00CF755E"/>
    <w:rsid w:val="00D04453"/>
    <w:rsid w:val="00D07BFD"/>
    <w:rsid w:val="00D16020"/>
    <w:rsid w:val="00D57F71"/>
    <w:rsid w:val="00D63465"/>
    <w:rsid w:val="00D73DB7"/>
    <w:rsid w:val="00D77343"/>
    <w:rsid w:val="00D92B70"/>
    <w:rsid w:val="00D952A5"/>
    <w:rsid w:val="00DB4B19"/>
    <w:rsid w:val="00DE477B"/>
    <w:rsid w:val="00E17A73"/>
    <w:rsid w:val="00E21FCD"/>
    <w:rsid w:val="00E26A6F"/>
    <w:rsid w:val="00E26D6B"/>
    <w:rsid w:val="00E40646"/>
    <w:rsid w:val="00E604EA"/>
    <w:rsid w:val="00E60748"/>
    <w:rsid w:val="00E8293D"/>
    <w:rsid w:val="00EA3946"/>
    <w:rsid w:val="00EB11E1"/>
    <w:rsid w:val="00EB11F4"/>
    <w:rsid w:val="00EC6214"/>
    <w:rsid w:val="00ED20C5"/>
    <w:rsid w:val="00EE4932"/>
    <w:rsid w:val="00F0280C"/>
    <w:rsid w:val="00F50905"/>
    <w:rsid w:val="00F64002"/>
    <w:rsid w:val="00F80F26"/>
    <w:rsid w:val="00FC1E71"/>
    <w:rsid w:val="00FF22A9"/>
    <w:rsid w:val="192C7E49"/>
    <w:rsid w:val="19E713CF"/>
    <w:rsid w:val="1A8A1A6C"/>
    <w:rsid w:val="24133DE4"/>
    <w:rsid w:val="5B0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1069</Words>
  <Characters>1326</Characters>
  <Lines>9</Lines>
  <Paragraphs>2</Paragraphs>
  <TotalTime>50</TotalTime>
  <ScaleCrop>false</ScaleCrop>
  <LinksUpToDate>false</LinksUpToDate>
  <CharactersWithSpaces>1328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2024-08-18T08:47:00Z</dcterms:created>
  <dc:creator>宏伟 王</dc:creator>
  <cp:lastModifiedBy>若有其事</cp:lastModifiedBy>
  <cp:lastPrinted>2024-08-22T01:11:00Z</cp:lastPrinted>
  <dcterms:modified xsi:type="dcterms:W3CDTF">2025-08-26T08:44:26Z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eyJoZGlkIjoiZGE5NzBmMGQ3YWRkYzdhM2IwMThhOWE5ZjBhM2Y2ZjYiLCJ1c2VySWQiOiI4MjU2OTU3NTYifQ==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10BF27512C8548B491DE7ECEC73FD1DF_12</vt:lpwstr>
  </property>
</Properties>
</file>