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2A6C4">
      <w:pPr>
        <w:spacing w:line="640" w:lineRule="exact"/>
        <w:jc w:val="center"/>
        <w:rPr>
          <w:del w:id="0" w:author="若有其事" w:date="2025-04-28T14:53:36Z"/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</w:rPr>
        <w:t>4</w:t>
      </w:r>
      <w:r>
        <w:rPr>
          <w:rFonts w:eastAsia="方正小标宋_GBK"/>
          <w:sz w:val="44"/>
          <w:szCs w:val="44"/>
        </w:rPr>
        <w:t>年无锡市国民经济和社会发展统计公报</w:t>
      </w:r>
    </w:p>
    <w:p w14:paraId="54CCC0F9">
      <w:pPr>
        <w:spacing w:line="640" w:lineRule="exact"/>
        <w:jc w:val="center"/>
        <w:rPr>
          <w:szCs w:val="32"/>
        </w:rPr>
        <w:pPrChange w:id="1" w:author="若有其事" w:date="2025-04-28T14:53:36Z">
          <w:pPr>
            <w:jc w:val="center"/>
          </w:pPr>
        </w:pPrChange>
      </w:pPr>
      <w:del w:id="2" w:author="若有其事" w:date="2025-04-28T14:53:29Z">
        <w:r>
          <w:rPr/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105410</wp:posOffset>
                  </wp:positionV>
                  <wp:extent cx="5332730" cy="391795"/>
                  <wp:effectExtent l="0" t="0" r="0" b="0"/>
                  <wp:wrapNone/>
                  <wp:docPr id="3" name="文本框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5836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616CC4B">
                              <w:pPr>
                                <w:spacing w:line="520" w:lineRule="exact"/>
                                <w:jc w:val="center"/>
                                <w:rPr>
                                  <w:rFonts w:ascii="方正楷体_GBK" w:eastAsia="方正楷体_GBK"/>
                                  <w:sz w:val="30"/>
                                  <w:szCs w:val="30"/>
                                </w:rPr>
                              </w:pPr>
                              <w:del w:id="4" w:author="若有其事" w:date="2025-04-28T14:53:26Z">
                                <w:r>
                                  <w:rPr>
                                    <w:rFonts w:hint="eastAsia" w:ascii="方正楷体_GBK" w:eastAsia="方正楷体_GBK"/>
                                    <w:sz w:val="30"/>
                                    <w:szCs w:val="30"/>
                                  </w:rPr>
                                  <w:delText>无锡市统计局   国家统计局无锡调查队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6pt;margin-top:8.3pt;height:30.85pt;width:419.9pt;z-index:251659264;mso-width-relative:page;mso-height-relative:page;" filled="f" stroked="f" coordsize="21600,21600" o:gfxdata="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sEmoi1gAAAAgB&#10;AAAPAAAAAAAAAAEAIAAAACIAAABkcnMvZG93bnJldi54bWxQSwECFAAUAAAACACHTuJA3V7QYx0C&#10;AAAjBAAADgAAAAAAAAABACAAAAAlAQAAZHJzL2Uyb0RvYy54bWxQSwUGAAAAAAYABgBZAQAAtAU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616CC4B">
                        <w:pPr>
                          <w:spacing w:line="520" w:lineRule="exact"/>
                          <w:jc w:val="center"/>
                          <w:rPr>
                            <w:rFonts w:ascii="方正楷体_GBK" w:eastAsia="方正楷体_GBK"/>
                            <w:sz w:val="30"/>
                            <w:szCs w:val="30"/>
                          </w:rPr>
                        </w:pPr>
                        <w:del w:id="5" w:author="若有其事" w:date="2025-04-28T14:53:26Z">
                          <w:r>
                            <w:rPr>
                              <w:rFonts w:hint="eastAsia" w:ascii="方正楷体_GBK" w:eastAsia="方正楷体_GBK"/>
                              <w:sz w:val="30"/>
                              <w:szCs w:val="30"/>
                            </w:rPr>
                            <w:delText>无锡市统计局   国家统计局无锡调查队</w:delText>
                          </w:r>
                        </w:del>
                      </w:p>
                    </w:txbxContent>
                  </v:textbox>
                </v:shape>
              </w:pict>
            </mc:Fallback>
          </mc:AlternateContent>
        </w:r>
      </w:del>
    </w:p>
    <w:p w14:paraId="7E2076E6">
      <w:pPr>
        <w:jc w:val="center"/>
        <w:rPr>
          <w:szCs w:val="32"/>
        </w:rPr>
      </w:pPr>
    </w:p>
    <w:p w14:paraId="3699BAA1">
      <w:pPr>
        <w:spacing w:line="520" w:lineRule="exact"/>
        <w:jc w:val="center"/>
        <w:rPr>
          <w:rFonts w:eastAsia="楷体_GB2312"/>
          <w:szCs w:val="32"/>
        </w:rPr>
        <w:pPrChange w:id="6" w:author="若有其事" w:date="2025-04-28T14:53:35Z">
          <w:pPr>
            <w:jc w:val="center"/>
          </w:pPr>
        </w:pPrChange>
      </w:pPr>
      <w:ins w:id="7" w:author="若有其事" w:date="2025-04-28T14:53:32Z">
        <w:r>
          <w:rPr>
            <w:rFonts w:hint="eastAsia" w:ascii="方正楷体_GBK" w:eastAsia="方正楷体_GBK"/>
            <w:sz w:val="30"/>
            <w:szCs w:val="30"/>
          </w:rPr>
          <w:t>无锡市统计局   国家统计局无锡调查队</w:t>
        </w:r>
      </w:ins>
    </w:p>
    <w:p w14:paraId="37EEC9CC">
      <w:pPr>
        <w:spacing w:line="320" w:lineRule="exact"/>
        <w:jc w:val="center"/>
        <w:rPr>
          <w:rFonts w:eastAsia="楷体_GB2312"/>
          <w:sz w:val="28"/>
          <w:szCs w:val="28"/>
        </w:rPr>
      </w:pPr>
    </w:p>
    <w:p w14:paraId="7D039401">
      <w:pPr>
        <w:spacing w:line="320" w:lineRule="exact"/>
        <w:jc w:val="center"/>
        <w:rPr>
          <w:rFonts w:eastAsia="方正楷体_GBK"/>
          <w:sz w:val="30"/>
          <w:szCs w:val="30"/>
        </w:rPr>
      </w:pPr>
      <w:r>
        <w:rPr>
          <w:rFonts w:eastAsia="方正楷体_GBK"/>
          <w:sz w:val="30"/>
          <w:szCs w:val="30"/>
        </w:rPr>
        <w:t>202</w:t>
      </w:r>
      <w:r>
        <w:rPr>
          <w:rFonts w:hint="eastAsia" w:eastAsia="方正楷体_GBK"/>
          <w:sz w:val="30"/>
          <w:szCs w:val="30"/>
        </w:rPr>
        <w:t>5</w:t>
      </w:r>
      <w:r>
        <w:rPr>
          <w:rFonts w:eastAsia="方正楷体_GBK"/>
          <w:sz w:val="30"/>
          <w:szCs w:val="30"/>
        </w:rPr>
        <w:t>年</w:t>
      </w:r>
      <w:r>
        <w:rPr>
          <w:rFonts w:hint="eastAsia" w:eastAsia="方正楷体_GBK"/>
          <w:sz w:val="30"/>
          <w:szCs w:val="30"/>
          <w:lang w:val="en-US" w:eastAsia="zh-CN"/>
        </w:rPr>
        <w:t>4</w:t>
      </w:r>
      <w:r>
        <w:rPr>
          <w:rFonts w:eastAsia="方正楷体_GBK"/>
          <w:sz w:val="30"/>
          <w:szCs w:val="30"/>
        </w:rPr>
        <w:t>月</w:t>
      </w:r>
      <w:r>
        <w:rPr>
          <w:rFonts w:hint="eastAsia" w:eastAsia="方正楷体_GBK"/>
          <w:sz w:val="30"/>
          <w:szCs w:val="30"/>
          <w:lang w:val="en-US" w:eastAsia="zh-CN"/>
        </w:rPr>
        <w:t>28</w:t>
      </w:r>
      <w:r>
        <w:rPr>
          <w:rFonts w:hint="eastAsia" w:eastAsia="方正楷体_GBK"/>
          <w:sz w:val="30"/>
          <w:szCs w:val="30"/>
        </w:rPr>
        <w:t>日</w:t>
      </w:r>
    </w:p>
    <w:p w14:paraId="02B35C3C">
      <w:pPr>
        <w:rPr>
          <w:rFonts w:eastAsia="仿宋_GB2312"/>
          <w:szCs w:val="32"/>
        </w:rPr>
      </w:pPr>
    </w:p>
    <w:p w14:paraId="28973050"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2024年，全市上下坚持以习近平新时代中国特色社会主义思想为指导，全面贯彻落实党的二十大和二十届二中、三中全会精神，深入学习贯彻习近平总书记对江苏工作重要讲话精神，在无锡市委市政府坚强领导下，坚持稳中求进、以进促稳、先立后破，因地制宜发展新质生产力，全市经济运行稳中向好，高质量发展取得新成效，中国式现代化无锡新实践迈出新的坚实步伐。</w:t>
      </w:r>
      <w:r>
        <w:rPr>
          <w:rFonts w:eastAsia="方正仿宋_GBK"/>
          <w:sz w:val="32"/>
          <w:szCs w:val="32"/>
        </w:rPr>
        <w:t xml:space="preserve"> </w:t>
      </w:r>
    </w:p>
    <w:p w14:paraId="333FDFCA">
      <w:pPr>
        <w:spacing w:line="58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一、综合</w:t>
      </w:r>
    </w:p>
    <w:p w14:paraId="34319756">
      <w:pPr>
        <w:spacing w:line="580" w:lineRule="exact"/>
        <w:ind w:firstLine="640" w:firstLineChars="200"/>
        <w:rPr>
          <w:rFonts w:eastAsia="方正仿宋_GBK"/>
          <w:color w:val="0000FF"/>
          <w:sz w:val="32"/>
          <w:szCs w:val="32"/>
        </w:rPr>
      </w:pPr>
      <w:r>
        <w:rPr>
          <w:rFonts w:eastAsia="方正仿宋_GBK"/>
          <w:sz w:val="32"/>
          <w:szCs w:val="32"/>
          <w:shd w:val="clear" w:color="auto" w:fill="FFFFFF"/>
        </w:rPr>
        <w:t>初步核算，全年</w:t>
      </w:r>
      <w:r>
        <w:rPr>
          <w:rFonts w:eastAsia="方正仿宋_GBK"/>
          <w:sz w:val="32"/>
          <w:szCs w:val="32"/>
        </w:rPr>
        <w:t>实现地区生产总值1</w:t>
      </w:r>
      <w:r>
        <w:rPr>
          <w:rFonts w:hint="eastAsia" w:eastAsia="方正仿宋_GBK"/>
          <w:sz w:val="32"/>
          <w:szCs w:val="32"/>
        </w:rPr>
        <w:t>6263.2</w:t>
      </w:r>
      <w:r>
        <w:rPr>
          <w:rFonts w:eastAsia="方正仿宋_GBK"/>
          <w:sz w:val="32"/>
          <w:szCs w:val="32"/>
        </w:rPr>
        <w:t>9亿元，按</w:t>
      </w:r>
      <w:r>
        <w:rPr>
          <w:rFonts w:hint="eastAsia" w:eastAsia="方正仿宋_GBK"/>
          <w:sz w:val="32"/>
          <w:szCs w:val="32"/>
        </w:rPr>
        <w:t>不变</w:t>
      </w:r>
      <w:r>
        <w:rPr>
          <w:rFonts w:eastAsia="方正仿宋_GBK"/>
          <w:sz w:val="32"/>
          <w:szCs w:val="32"/>
        </w:rPr>
        <w:t>价格计算，比上年增长</w:t>
      </w:r>
      <w:r>
        <w:rPr>
          <w:rFonts w:hint="eastAsia" w:eastAsia="方正仿宋_GBK"/>
          <w:sz w:val="32"/>
          <w:szCs w:val="32"/>
        </w:rPr>
        <w:t>5.8</w:t>
      </w:r>
      <w:r>
        <w:rPr>
          <w:rFonts w:eastAsia="方正仿宋_GBK"/>
          <w:sz w:val="32"/>
          <w:szCs w:val="32"/>
        </w:rPr>
        <w:t>%。按常住人口计算人均地区生产总值达到2</w:t>
      </w:r>
      <w:r>
        <w:rPr>
          <w:rFonts w:hint="eastAsia"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.6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万元。</w:t>
      </w:r>
    </w:p>
    <w:p w14:paraId="11BE359F">
      <w:pPr>
        <w:adjustRightInd w:val="0"/>
        <w:snapToGrid w:val="0"/>
        <w:spacing w:line="580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分产业看，全市第一产业实现增加值1</w:t>
      </w:r>
      <w:r>
        <w:rPr>
          <w:rFonts w:hint="eastAsia" w:eastAsia="方正仿宋_GBK"/>
          <w:sz w:val="32"/>
          <w:szCs w:val="32"/>
        </w:rPr>
        <w:t>40.45</w:t>
      </w:r>
      <w:r>
        <w:rPr>
          <w:rFonts w:eastAsia="方正仿宋_GBK"/>
          <w:sz w:val="32"/>
          <w:szCs w:val="32"/>
        </w:rPr>
        <w:t>亿元，比上年增长</w:t>
      </w:r>
      <w:r>
        <w:rPr>
          <w:rFonts w:hint="eastAsia" w:eastAsia="方正仿宋_GBK"/>
          <w:sz w:val="32"/>
          <w:szCs w:val="32"/>
        </w:rPr>
        <w:t>3.5</w:t>
      </w:r>
      <w:r>
        <w:rPr>
          <w:rFonts w:eastAsia="方正仿宋_GBK"/>
          <w:sz w:val="32"/>
          <w:szCs w:val="32"/>
        </w:rPr>
        <w:t>%；第二产业实现增加值7</w:t>
      </w:r>
      <w:r>
        <w:rPr>
          <w:rFonts w:hint="eastAsia" w:eastAsia="方正仿宋_GBK"/>
          <w:sz w:val="32"/>
          <w:szCs w:val="32"/>
        </w:rPr>
        <w:t>716.02</w:t>
      </w:r>
      <w:r>
        <w:rPr>
          <w:rFonts w:eastAsia="方正仿宋_GBK"/>
          <w:sz w:val="32"/>
          <w:szCs w:val="32"/>
        </w:rPr>
        <w:t>亿元，比上年增长6.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%；第三产业实现增加值</w:t>
      </w:r>
      <w:r>
        <w:rPr>
          <w:rFonts w:hint="eastAsia" w:eastAsia="方正仿宋_GBK"/>
          <w:kern w:val="0"/>
          <w:sz w:val="32"/>
          <w:szCs w:val="32"/>
        </w:rPr>
        <w:t>8406.82</w:t>
      </w:r>
      <w:r>
        <w:rPr>
          <w:rFonts w:eastAsia="方正仿宋_GBK"/>
          <w:sz w:val="32"/>
          <w:szCs w:val="32"/>
        </w:rPr>
        <w:t>亿元，比上年增长5.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三次产业比例调整为0.9 : 47.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 xml:space="preserve"> : 51.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。全年民营经济实现增加值10</w:t>
      </w:r>
      <w:r>
        <w:rPr>
          <w:rFonts w:hint="eastAsia" w:eastAsia="方正仿宋_GBK"/>
          <w:sz w:val="32"/>
          <w:szCs w:val="32"/>
        </w:rPr>
        <w:t>854.95</w:t>
      </w:r>
      <w:r>
        <w:rPr>
          <w:rFonts w:eastAsia="方正仿宋_GBK"/>
          <w:sz w:val="32"/>
          <w:szCs w:val="32"/>
        </w:rPr>
        <w:t>亿元，比上年增长6.</w:t>
      </w:r>
      <w:r>
        <w:rPr>
          <w:rFonts w:hint="eastAsia"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%，占经济总量的比重为66.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%，比上年提高 0.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个百分点。</w:t>
      </w:r>
    </w:p>
    <w:p w14:paraId="086AD716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全年城镇新增就业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14.30</w:t>
      </w:r>
      <w:r>
        <w:rPr>
          <w:rFonts w:ascii="Times New Roman" w:hAnsi="Times New Roman" w:eastAsia="方正仿宋_GBK" w:cs="Times New Roman"/>
          <w:sz w:val="32"/>
          <w:szCs w:val="32"/>
        </w:rPr>
        <w:t>万人，其中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各类城镇下岗失业人员实现就业6.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35</w:t>
      </w:r>
      <w:r>
        <w:rPr>
          <w:rFonts w:ascii="Times New Roman" w:hAnsi="Times New Roman" w:eastAsia="方正仿宋_GBK" w:cs="Times New Roman"/>
          <w:sz w:val="32"/>
          <w:szCs w:val="32"/>
        </w:rPr>
        <w:t>万人，援助就业困难人员再就业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1.67</w:t>
      </w:r>
      <w:r>
        <w:rPr>
          <w:rFonts w:ascii="Times New Roman" w:hAnsi="Times New Roman" w:eastAsia="方正仿宋_GBK" w:cs="Times New Roman"/>
          <w:sz w:val="32"/>
          <w:szCs w:val="32"/>
        </w:rPr>
        <w:t>万人。</w:t>
      </w:r>
    </w:p>
    <w:p w14:paraId="3C9B006F">
      <w:pPr>
        <w:snapToGrid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当年新登记各类企业</w:t>
      </w:r>
      <w:r>
        <w:rPr>
          <w:rFonts w:eastAsia="方正仿宋_GBK"/>
          <w:sz w:val="32"/>
          <w:szCs w:val="32"/>
          <w:highlight w:val="none"/>
        </w:rPr>
        <w:t>4.84</w:t>
      </w:r>
      <w:r>
        <w:rPr>
          <w:rFonts w:eastAsia="方正仿宋_GBK"/>
          <w:sz w:val="32"/>
          <w:szCs w:val="32"/>
        </w:rPr>
        <w:t>万户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年末</w:t>
      </w:r>
      <w:r>
        <w:rPr>
          <w:rFonts w:hint="eastAsia" w:eastAsia="方正仿宋_GBK"/>
          <w:sz w:val="32"/>
          <w:szCs w:val="32"/>
        </w:rPr>
        <w:t>企业总数达</w:t>
      </w:r>
      <w:r>
        <w:rPr>
          <w:rFonts w:hint="eastAsia" w:eastAsia="方正仿宋_GBK"/>
          <w:sz w:val="32"/>
          <w:szCs w:val="32"/>
          <w:lang w:val="en-US" w:eastAsia="zh-CN"/>
        </w:rPr>
        <w:t>46.96</w:t>
      </w:r>
      <w:r>
        <w:rPr>
          <w:rFonts w:eastAsia="方正仿宋_GBK"/>
          <w:sz w:val="32"/>
          <w:szCs w:val="32"/>
        </w:rPr>
        <w:t>万户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其中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国有及集体控股公司4.</w:t>
      </w:r>
      <w:r>
        <w:rPr>
          <w:rFonts w:hint="eastAsia" w:eastAsia="方正仿宋_GBK"/>
          <w:sz w:val="32"/>
          <w:szCs w:val="32"/>
        </w:rPr>
        <w:t>6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eastAsia="方正仿宋_GBK"/>
          <w:sz w:val="32"/>
          <w:szCs w:val="32"/>
        </w:rPr>
        <w:t>万户，外商投资企业0.7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eastAsia="方正仿宋_GBK"/>
          <w:sz w:val="32"/>
          <w:szCs w:val="32"/>
        </w:rPr>
        <w:t>万户，私营企业4</w:t>
      </w:r>
      <w:r>
        <w:rPr>
          <w:rFonts w:hint="eastAsia" w:eastAsia="方正仿宋_GBK"/>
          <w:sz w:val="32"/>
          <w:szCs w:val="32"/>
        </w:rPr>
        <w:t>1.</w:t>
      </w:r>
      <w:r>
        <w:rPr>
          <w:rFonts w:hint="eastAsia" w:eastAsia="方正仿宋_GBK"/>
          <w:sz w:val="32"/>
          <w:szCs w:val="32"/>
          <w:lang w:val="en-US" w:eastAsia="zh-CN"/>
        </w:rPr>
        <w:t>64</w:t>
      </w:r>
      <w:r>
        <w:rPr>
          <w:rFonts w:eastAsia="方正仿宋_GBK"/>
          <w:sz w:val="32"/>
          <w:szCs w:val="32"/>
        </w:rPr>
        <w:t>万户。当年新登记个体工商户</w:t>
      </w:r>
      <w:r>
        <w:rPr>
          <w:rFonts w:hint="eastAsia" w:eastAsia="方正仿宋_GBK"/>
          <w:sz w:val="32"/>
          <w:szCs w:val="32"/>
        </w:rPr>
        <w:t>7.74</w:t>
      </w:r>
      <w:r>
        <w:rPr>
          <w:rFonts w:eastAsia="方正仿宋_GBK"/>
          <w:sz w:val="32"/>
          <w:szCs w:val="32"/>
        </w:rPr>
        <w:t>万户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年末</w:t>
      </w:r>
      <w:r>
        <w:rPr>
          <w:rFonts w:hint="eastAsia" w:eastAsia="方正仿宋_GBK"/>
          <w:sz w:val="32"/>
          <w:szCs w:val="32"/>
        </w:rPr>
        <w:t>个体工商户总数达</w:t>
      </w:r>
      <w:r>
        <w:rPr>
          <w:rFonts w:eastAsia="方正仿宋_GBK"/>
          <w:sz w:val="32"/>
          <w:szCs w:val="32"/>
        </w:rPr>
        <w:t>6</w:t>
      </w:r>
      <w:r>
        <w:rPr>
          <w:rFonts w:hint="eastAsia" w:eastAsia="方正仿宋_GBK"/>
          <w:sz w:val="32"/>
          <w:szCs w:val="32"/>
        </w:rPr>
        <w:t>9.08</w:t>
      </w:r>
      <w:r>
        <w:rPr>
          <w:rFonts w:eastAsia="方正仿宋_GBK"/>
          <w:sz w:val="32"/>
          <w:szCs w:val="32"/>
        </w:rPr>
        <w:t>万户。</w:t>
      </w:r>
    </w:p>
    <w:p w14:paraId="50E95066">
      <w:pPr>
        <w:spacing w:after="292" w:afterLines="50"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全年市区居民消费价格比上年上涨0.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%，涨幅比上年</w:t>
      </w:r>
      <w:r>
        <w:rPr>
          <w:rFonts w:hint="eastAsia" w:eastAsia="方正仿宋_GBK"/>
          <w:sz w:val="32"/>
          <w:szCs w:val="32"/>
        </w:rPr>
        <w:t>收窄0.2</w:t>
      </w:r>
      <w:r>
        <w:rPr>
          <w:rFonts w:eastAsia="方正仿宋_GBK"/>
          <w:sz w:val="32"/>
          <w:szCs w:val="32"/>
        </w:rPr>
        <w:t>个百分点。分类别看，食品烟酒价格上涨0.5%，衣着价格上涨0.1%，生活用品及服务价格上涨0.4%，教育文化娱乐价格上涨0.9%，医疗保健价格上涨4.7%，其他用品及服务价格上涨4.1%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居住价格下降0.2%</w:t>
      </w:r>
      <w:r>
        <w:rPr>
          <w:rFonts w:hint="eastAsia" w:eastAsia="方正仿宋_GBK"/>
          <w:sz w:val="32"/>
          <w:szCs w:val="32"/>
        </w:rPr>
        <w:t>，交通通信价格下降1.6%</w:t>
      </w:r>
      <w:r>
        <w:rPr>
          <w:rFonts w:eastAsia="方正仿宋_GBK"/>
          <w:sz w:val="32"/>
          <w:szCs w:val="32"/>
        </w:rPr>
        <w:t>。</w:t>
      </w:r>
    </w:p>
    <w:p w14:paraId="7F3DADE9">
      <w:pPr>
        <w:spacing w:line="600" w:lineRule="exact"/>
        <w:ind w:firstLine="560" w:firstLineChars="200"/>
        <w:rPr>
          <w:rFonts w:eastAsia="方正仿宋_GBK"/>
          <w:bCs/>
          <w:sz w:val="28"/>
          <w:szCs w:val="28"/>
        </w:rPr>
      </w:pPr>
      <w:r>
        <w:rPr>
          <w:rFonts w:eastAsia="方正仿宋_GBK"/>
          <w:bCs/>
          <w:sz w:val="28"/>
          <w:szCs w:val="28"/>
        </w:rPr>
        <w:t>表1                202</w:t>
      </w:r>
      <w:r>
        <w:rPr>
          <w:rFonts w:hint="eastAsia" w:eastAsia="方正仿宋_GBK"/>
          <w:bCs/>
          <w:sz w:val="28"/>
          <w:szCs w:val="28"/>
        </w:rPr>
        <w:t>4</w:t>
      </w:r>
      <w:r>
        <w:rPr>
          <w:rFonts w:eastAsia="方正仿宋_GBK"/>
          <w:bCs/>
          <w:sz w:val="28"/>
          <w:szCs w:val="28"/>
        </w:rPr>
        <w:t>年居民消费价格指数情况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8" w:author="若有其事" w:date="2025-04-28T14:59:45Z">
          <w:tblPr>
            <w:tblStyle w:val="12"/>
            <w:tblW w:w="0" w:type="auto"/>
            <w:jc w:val="center"/>
            <w:tbl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450"/>
        <w:gridCol w:w="3690"/>
        <w:tblGridChange w:id="9">
          <w:tblGrid>
            <w:gridCol w:w="5421"/>
            <w:gridCol w:w="3434"/>
          </w:tblGrid>
        </w:tblGridChange>
      </w:tblGrid>
      <w:tr w14:paraId="76428D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" w:author="若有其事" w:date="2025-04-28T14:59:45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73" w:hRule="exact"/>
          <w:jc w:val="center"/>
          <w:trPrChange w:id="10" w:author="若有其事" w:date="2025-04-28T14:59:45Z">
            <w:trPr>
              <w:trHeight w:val="573" w:hRule="exact"/>
              <w:jc w:val="center"/>
            </w:trPr>
          </w:trPrChange>
        </w:trPr>
        <w:tc>
          <w:tcPr>
            <w:tcW w:w="44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PrChange w:id="11" w:author="若有其事" w:date="2025-04-28T14:59:45Z">
              <w:tcPr>
                <w:tcW w:w="5421" w:type="dxa"/>
                <w:tcBorders>
                  <w:top w:val="single" w:color="auto" w:sz="8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2CE1B2F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指标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tcPrChange w:id="12" w:author="若有其事" w:date="2025-04-28T14:59:45Z">
              <w:tcPr>
                <w:tcW w:w="3434" w:type="dxa"/>
                <w:tcBorders>
                  <w:top w:val="single" w:color="auto" w:sz="8" w:space="0"/>
                  <w:left w:val="single" w:color="auto" w:sz="4" w:space="0"/>
                  <w:bottom w:val="single" w:color="auto" w:sz="4" w:space="0"/>
                  <w:right w:val="nil"/>
                </w:tcBorders>
              </w:tcPr>
            </w:tcPrChange>
          </w:tcPr>
          <w:p w14:paraId="59185620">
            <w:pPr>
              <w:spacing w:line="4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市区</w:t>
            </w:r>
            <w:r>
              <w:rPr>
                <w:rFonts w:hint="eastAsia" w:eastAsia="方正仿宋_GBK"/>
                <w:sz w:val="28"/>
                <w:szCs w:val="28"/>
              </w:rPr>
              <w:t>（上年价格=100）</w:t>
            </w:r>
          </w:p>
        </w:tc>
      </w:tr>
      <w:tr w14:paraId="157CB4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" w:author="若有其事" w:date="2025-04-28T14:59:45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3" w:hRule="atLeast"/>
          <w:jc w:val="center"/>
          <w:trPrChange w:id="13" w:author="若有其事" w:date="2025-04-28T14:59:45Z">
            <w:trPr>
              <w:trHeight w:val="567" w:hRule="exact"/>
              <w:jc w:val="center"/>
            </w:trPr>
          </w:trPrChange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14" w:author="若有其事" w:date="2025-04-28T14:59:45Z">
              <w:tcPr>
                <w:tcW w:w="542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748ADA08">
            <w:pPr>
              <w:spacing w:line="500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居民消费价格指数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PrChange w:id="15" w:author="若有其事" w:date="2025-04-28T14:59:45Z">
              <w:tcPr>
                <w:tcW w:w="34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il"/>
                </w:tcBorders>
              </w:tcPr>
            </w:tcPrChange>
          </w:tcPr>
          <w:p w14:paraId="5F8B5446">
            <w:pPr>
              <w:spacing w:line="5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100.4</w:t>
            </w:r>
          </w:p>
        </w:tc>
      </w:tr>
      <w:tr w14:paraId="36857B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" w:author="若有其事" w:date="2025-04-28T14:59:45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3" w:hRule="atLeast"/>
          <w:jc w:val="center"/>
          <w:trPrChange w:id="16" w:author="若有其事" w:date="2025-04-28T14:59:45Z">
            <w:trPr>
              <w:trHeight w:val="567" w:hRule="exact"/>
              <w:jc w:val="center"/>
            </w:trPr>
          </w:trPrChange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17" w:author="若有其事" w:date="2025-04-28T14:59:45Z">
              <w:tcPr>
                <w:tcW w:w="542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0AA80423">
            <w:pPr>
              <w:spacing w:line="50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  <w:vertAlign w:val="superscript"/>
              </w:rPr>
              <w:t>#</w:t>
            </w:r>
            <w:r>
              <w:rPr>
                <w:rFonts w:eastAsia="方正仿宋_GBK"/>
                <w:sz w:val="28"/>
                <w:szCs w:val="28"/>
              </w:rPr>
              <w:t>食品烟酒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PrChange w:id="18" w:author="若有其事" w:date="2025-04-28T14:59:45Z">
              <w:tcPr>
                <w:tcW w:w="34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il"/>
                </w:tcBorders>
              </w:tcPr>
            </w:tcPrChange>
          </w:tcPr>
          <w:p w14:paraId="67E9A305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100.5</w:t>
            </w:r>
          </w:p>
        </w:tc>
      </w:tr>
      <w:tr w14:paraId="08EE58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" w:author="若有其事" w:date="2025-04-28T14:59:45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3" w:hRule="atLeast"/>
          <w:jc w:val="center"/>
          <w:trPrChange w:id="19" w:author="若有其事" w:date="2025-04-28T14:59:45Z">
            <w:trPr>
              <w:trHeight w:val="567" w:hRule="exact"/>
              <w:jc w:val="center"/>
            </w:trPr>
          </w:trPrChange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20" w:author="若有其事" w:date="2025-04-28T14:59:45Z">
              <w:tcPr>
                <w:tcW w:w="542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4DE6E6A0">
            <w:pPr>
              <w:spacing w:line="500" w:lineRule="exact"/>
              <w:ind w:firstLine="677" w:firstLineChars="242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衣着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PrChange w:id="21" w:author="若有其事" w:date="2025-04-28T14:59:45Z">
              <w:tcPr>
                <w:tcW w:w="34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il"/>
                </w:tcBorders>
              </w:tcPr>
            </w:tcPrChange>
          </w:tcPr>
          <w:p w14:paraId="5F07F818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100.1</w:t>
            </w:r>
          </w:p>
        </w:tc>
      </w:tr>
      <w:tr w14:paraId="179F74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" w:author="若有其事" w:date="2025-04-28T14:59:45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3" w:hRule="atLeast"/>
          <w:jc w:val="center"/>
          <w:trPrChange w:id="22" w:author="若有其事" w:date="2025-04-28T14:59:45Z">
            <w:trPr>
              <w:trHeight w:val="567" w:hRule="exact"/>
              <w:jc w:val="center"/>
            </w:trPr>
          </w:trPrChange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23" w:author="若有其事" w:date="2025-04-28T14:59:45Z">
              <w:tcPr>
                <w:tcW w:w="542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6D4CC86D">
            <w:pPr>
              <w:spacing w:line="500" w:lineRule="exact"/>
              <w:ind w:firstLine="700" w:firstLineChars="25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居住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PrChange w:id="24" w:author="若有其事" w:date="2025-04-28T14:59:45Z">
              <w:tcPr>
                <w:tcW w:w="34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il"/>
                </w:tcBorders>
              </w:tcPr>
            </w:tcPrChange>
          </w:tcPr>
          <w:p w14:paraId="16E0AC94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99.8</w:t>
            </w:r>
          </w:p>
        </w:tc>
      </w:tr>
      <w:tr w14:paraId="4018CA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" w:author="若有其事" w:date="2025-04-28T14:59:45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3" w:hRule="atLeast"/>
          <w:jc w:val="center"/>
          <w:trPrChange w:id="25" w:author="若有其事" w:date="2025-04-28T14:59:45Z">
            <w:trPr>
              <w:trHeight w:val="567" w:hRule="exact"/>
              <w:jc w:val="center"/>
            </w:trPr>
          </w:trPrChange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26" w:author="若有其事" w:date="2025-04-28T14:59:45Z">
              <w:tcPr>
                <w:tcW w:w="542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2B6E9C91">
            <w:pPr>
              <w:spacing w:line="500" w:lineRule="exact"/>
              <w:ind w:firstLine="677" w:firstLineChars="242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生活用品及服务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PrChange w:id="27" w:author="若有其事" w:date="2025-04-28T14:59:45Z">
              <w:tcPr>
                <w:tcW w:w="34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il"/>
                </w:tcBorders>
              </w:tcPr>
            </w:tcPrChange>
          </w:tcPr>
          <w:p w14:paraId="5595D13E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100.4</w:t>
            </w:r>
          </w:p>
        </w:tc>
      </w:tr>
      <w:tr w14:paraId="582690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" w:author="若有其事" w:date="2025-04-28T14:59:45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3" w:hRule="atLeast"/>
          <w:jc w:val="center"/>
          <w:trPrChange w:id="28" w:author="若有其事" w:date="2025-04-28T14:59:45Z">
            <w:trPr>
              <w:trHeight w:val="567" w:hRule="exact"/>
              <w:jc w:val="center"/>
            </w:trPr>
          </w:trPrChange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29" w:author="若有其事" w:date="2025-04-28T14:59:45Z">
              <w:tcPr>
                <w:tcW w:w="542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63F2F21F">
            <w:pPr>
              <w:spacing w:line="500" w:lineRule="exact"/>
              <w:ind w:firstLine="677" w:firstLineChars="242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交通通信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PrChange w:id="30" w:author="若有其事" w:date="2025-04-28T14:59:45Z">
              <w:tcPr>
                <w:tcW w:w="34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il"/>
                </w:tcBorders>
              </w:tcPr>
            </w:tcPrChange>
          </w:tcPr>
          <w:p w14:paraId="4FE36C8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98.4</w:t>
            </w:r>
          </w:p>
        </w:tc>
      </w:tr>
      <w:tr w14:paraId="044C11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" w:author="若有其事" w:date="2025-04-28T14:59:45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3" w:hRule="atLeast"/>
          <w:jc w:val="center"/>
          <w:trPrChange w:id="31" w:author="若有其事" w:date="2025-04-28T14:59:45Z">
            <w:trPr>
              <w:trHeight w:val="567" w:hRule="exact"/>
              <w:jc w:val="center"/>
            </w:trPr>
          </w:trPrChange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32" w:author="若有其事" w:date="2025-04-28T14:59:45Z">
              <w:tcPr>
                <w:tcW w:w="542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1559D9BB">
            <w:pPr>
              <w:spacing w:line="500" w:lineRule="exact"/>
              <w:ind w:firstLine="700" w:firstLineChars="25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教育文化娱乐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PrChange w:id="33" w:author="若有其事" w:date="2025-04-28T14:59:45Z">
              <w:tcPr>
                <w:tcW w:w="34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il"/>
                </w:tcBorders>
              </w:tcPr>
            </w:tcPrChange>
          </w:tcPr>
          <w:p w14:paraId="6FE67653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100.9</w:t>
            </w:r>
          </w:p>
        </w:tc>
      </w:tr>
      <w:tr w14:paraId="255047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" w:author="若有其事" w:date="2025-04-28T14:59:45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3" w:hRule="atLeast"/>
          <w:jc w:val="center"/>
          <w:trPrChange w:id="34" w:author="若有其事" w:date="2025-04-28T14:59:45Z">
            <w:trPr>
              <w:trHeight w:val="567" w:hRule="exact"/>
              <w:jc w:val="center"/>
            </w:trPr>
          </w:trPrChange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35" w:author="若有其事" w:date="2025-04-28T14:59:45Z">
              <w:tcPr>
                <w:tcW w:w="542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6E66C4B0">
            <w:pPr>
              <w:spacing w:line="500" w:lineRule="exact"/>
              <w:ind w:firstLine="677" w:firstLineChars="242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医疗保健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PrChange w:id="36" w:author="若有其事" w:date="2025-04-28T14:59:45Z">
              <w:tcPr>
                <w:tcW w:w="34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il"/>
                </w:tcBorders>
              </w:tcPr>
            </w:tcPrChange>
          </w:tcPr>
          <w:p w14:paraId="7599B4EE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104.7</w:t>
            </w:r>
          </w:p>
        </w:tc>
      </w:tr>
      <w:tr w14:paraId="5B5873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" w:author="若有其事" w:date="2025-04-28T14:59:45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3" w:hRule="atLeast"/>
          <w:jc w:val="center"/>
          <w:trPrChange w:id="37" w:author="若有其事" w:date="2025-04-28T14:59:45Z">
            <w:trPr>
              <w:trHeight w:val="567" w:hRule="exact"/>
              <w:jc w:val="center"/>
            </w:trPr>
          </w:trPrChange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PrChange w:id="38" w:author="若有其事" w:date="2025-04-28T14:59:45Z">
              <w:tcPr>
                <w:tcW w:w="5421" w:type="dxa"/>
                <w:tcBorders>
                  <w:top w:val="single" w:color="auto" w:sz="4" w:space="0"/>
                  <w:left w:val="nil"/>
                  <w:bottom w:val="single" w:color="auto" w:sz="8" w:space="0"/>
                  <w:right w:val="single" w:color="auto" w:sz="4" w:space="0"/>
                </w:tcBorders>
              </w:tcPr>
            </w:tcPrChange>
          </w:tcPr>
          <w:p w14:paraId="08A7B35E">
            <w:pPr>
              <w:spacing w:line="500" w:lineRule="exact"/>
              <w:ind w:firstLine="677" w:firstLineChars="242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其他用品及服务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tcPrChange w:id="39" w:author="若有其事" w:date="2025-04-28T14:59:45Z">
              <w:tcPr>
                <w:tcW w:w="3434" w:type="dxa"/>
                <w:tcBorders>
                  <w:top w:val="single" w:color="auto" w:sz="4" w:space="0"/>
                  <w:left w:val="single" w:color="auto" w:sz="4" w:space="0"/>
                  <w:bottom w:val="single" w:color="auto" w:sz="8" w:space="0"/>
                  <w:right w:val="nil"/>
                </w:tcBorders>
              </w:tcPr>
            </w:tcPrChange>
          </w:tcPr>
          <w:p w14:paraId="29D85AAF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104.1</w:t>
            </w:r>
          </w:p>
        </w:tc>
      </w:tr>
    </w:tbl>
    <w:p w14:paraId="1E4A5C2D">
      <w:pPr>
        <w:spacing w:before="292" w:beforeLines="50"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二、农业</w:t>
      </w:r>
    </w:p>
    <w:p w14:paraId="49FACD74">
      <w:pPr>
        <w:adjustRightInd w:val="0"/>
        <w:snapToGrid w:val="0"/>
        <w:spacing w:line="560" w:lineRule="exact"/>
        <w:ind w:firstLine="627" w:firstLineChars="196"/>
        <w:rPr>
          <w:rFonts w:eastAsia="方正仿宋_GBK"/>
          <w:color w:val="0000FF"/>
          <w:sz w:val="32"/>
          <w:szCs w:val="32"/>
        </w:rPr>
      </w:pPr>
      <w:r>
        <w:rPr>
          <w:rFonts w:eastAsia="方正仿宋_GBK"/>
          <w:sz w:val="32"/>
          <w:szCs w:val="32"/>
        </w:rPr>
        <w:t>全年粮食总产量56.</w:t>
      </w:r>
      <w:r>
        <w:rPr>
          <w:rFonts w:hint="eastAsia" w:eastAsia="方正仿宋_GBK"/>
          <w:sz w:val="32"/>
          <w:szCs w:val="32"/>
        </w:rPr>
        <w:t>80</w:t>
      </w:r>
      <w:r>
        <w:rPr>
          <w:rFonts w:eastAsia="方正仿宋_GBK"/>
          <w:sz w:val="32"/>
          <w:szCs w:val="32"/>
        </w:rPr>
        <w:t>万吨，比上年增长</w:t>
      </w:r>
      <w:r>
        <w:rPr>
          <w:rFonts w:hint="eastAsia" w:eastAsia="方正仿宋_GBK"/>
          <w:sz w:val="32"/>
          <w:szCs w:val="32"/>
        </w:rPr>
        <w:t>0.7</w:t>
      </w:r>
      <w:r>
        <w:rPr>
          <w:rFonts w:eastAsia="方正仿宋_GBK"/>
          <w:sz w:val="32"/>
          <w:szCs w:val="32"/>
        </w:rPr>
        <w:t>%。油料总产量</w:t>
      </w:r>
      <w:r>
        <w:rPr>
          <w:rFonts w:hint="eastAsia" w:eastAsia="方正仿宋_GBK"/>
          <w:sz w:val="32"/>
          <w:szCs w:val="32"/>
        </w:rPr>
        <w:t>1.01万</w:t>
      </w:r>
      <w:r>
        <w:rPr>
          <w:rFonts w:eastAsia="方正仿宋_GBK"/>
          <w:sz w:val="32"/>
          <w:szCs w:val="32"/>
        </w:rPr>
        <w:t>吨，比上年增长</w:t>
      </w:r>
      <w:r>
        <w:rPr>
          <w:rFonts w:hint="eastAsia" w:eastAsia="方正仿宋_GBK"/>
          <w:sz w:val="32"/>
          <w:szCs w:val="32"/>
        </w:rPr>
        <w:t>7.0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其中油菜籽</w:t>
      </w:r>
      <w:r>
        <w:rPr>
          <w:rFonts w:hint="eastAsia" w:eastAsia="方正仿宋_GBK"/>
          <w:sz w:val="32"/>
          <w:szCs w:val="32"/>
        </w:rPr>
        <w:t>0.93万吨</w:t>
      </w:r>
      <w:r>
        <w:rPr>
          <w:rFonts w:eastAsia="方正仿宋_GBK"/>
          <w:sz w:val="32"/>
          <w:szCs w:val="32"/>
        </w:rPr>
        <w:t>，比上年增长</w:t>
      </w:r>
      <w:r>
        <w:rPr>
          <w:rFonts w:hint="eastAsia" w:eastAsia="方正仿宋_GBK"/>
          <w:sz w:val="32"/>
          <w:szCs w:val="32"/>
        </w:rPr>
        <w:t>8.4</w:t>
      </w:r>
      <w:r>
        <w:rPr>
          <w:rFonts w:eastAsia="方正仿宋_GBK"/>
          <w:sz w:val="32"/>
          <w:szCs w:val="32"/>
        </w:rPr>
        <w:t>%。</w:t>
      </w:r>
      <w:r>
        <w:rPr>
          <w:rFonts w:hint="eastAsia" w:eastAsia="方正仿宋_GBK"/>
          <w:sz w:val="32"/>
          <w:szCs w:val="32"/>
        </w:rPr>
        <w:t>蔬菜总产量124.57万吨，</w:t>
      </w:r>
      <w:r>
        <w:rPr>
          <w:rFonts w:eastAsia="方正仿宋_GBK"/>
          <w:sz w:val="32"/>
          <w:szCs w:val="32"/>
        </w:rPr>
        <w:t>比上年增长</w:t>
      </w:r>
      <w:r>
        <w:rPr>
          <w:rFonts w:hint="eastAsia" w:eastAsia="方正仿宋_GBK"/>
          <w:sz w:val="32"/>
          <w:szCs w:val="32"/>
        </w:rPr>
        <w:t>1.6</w:t>
      </w:r>
      <w:r>
        <w:rPr>
          <w:rFonts w:eastAsia="方正仿宋_GBK"/>
          <w:sz w:val="32"/>
          <w:szCs w:val="32"/>
        </w:rPr>
        <w:t>%。茶叶总产量4</w:t>
      </w:r>
      <w:r>
        <w:rPr>
          <w:rFonts w:hint="eastAsia" w:eastAsia="方正仿宋_GBK"/>
          <w:sz w:val="32"/>
          <w:szCs w:val="32"/>
        </w:rPr>
        <w:t>413</w:t>
      </w:r>
      <w:r>
        <w:rPr>
          <w:rFonts w:eastAsia="方正仿宋_GBK"/>
          <w:sz w:val="32"/>
          <w:szCs w:val="32"/>
        </w:rPr>
        <w:t>吨，比上年增长</w:t>
      </w:r>
      <w:r>
        <w:rPr>
          <w:rFonts w:hint="eastAsia" w:eastAsia="方正仿宋_GBK"/>
          <w:sz w:val="32"/>
          <w:szCs w:val="32"/>
        </w:rPr>
        <w:t>5.3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园林水果总产量18.</w:t>
      </w:r>
      <w:r>
        <w:rPr>
          <w:rFonts w:hint="eastAsia" w:eastAsia="方正仿宋_GBK"/>
          <w:sz w:val="32"/>
          <w:szCs w:val="32"/>
        </w:rPr>
        <w:t>0</w:t>
      </w:r>
      <w:r>
        <w:rPr>
          <w:rFonts w:eastAsia="方正仿宋_GBK"/>
          <w:sz w:val="32"/>
          <w:szCs w:val="32"/>
        </w:rPr>
        <w:t>4万吨，比上年</w:t>
      </w:r>
      <w:r>
        <w:rPr>
          <w:rFonts w:hint="eastAsia" w:eastAsia="方正仿宋_GBK"/>
          <w:sz w:val="32"/>
          <w:szCs w:val="32"/>
        </w:rPr>
        <w:t>下降2.7</w:t>
      </w:r>
      <w:r>
        <w:rPr>
          <w:rFonts w:eastAsia="方正仿宋_GBK"/>
          <w:sz w:val="32"/>
          <w:szCs w:val="32"/>
        </w:rPr>
        <w:t>%。</w:t>
      </w:r>
    </w:p>
    <w:p w14:paraId="033A1118">
      <w:pPr>
        <w:adjustRightInd w:val="0"/>
        <w:snapToGrid w:val="0"/>
        <w:spacing w:line="560" w:lineRule="exact"/>
        <w:ind w:firstLine="627" w:firstLineChars="196"/>
        <w:rPr>
          <w:rFonts w:eastAsia="方正仿宋_GBK"/>
          <w:color w:val="0000FF"/>
          <w:sz w:val="32"/>
          <w:szCs w:val="32"/>
        </w:rPr>
      </w:pPr>
      <w:r>
        <w:rPr>
          <w:rFonts w:eastAsia="方正仿宋_GBK"/>
          <w:sz w:val="32"/>
          <w:szCs w:val="32"/>
        </w:rPr>
        <w:t>全年粮食</w:t>
      </w:r>
      <w:r>
        <w:rPr>
          <w:rFonts w:hint="eastAsia" w:eastAsia="方正仿宋_GBK"/>
          <w:sz w:val="32"/>
          <w:szCs w:val="32"/>
        </w:rPr>
        <w:t>播种</w:t>
      </w:r>
      <w:r>
        <w:rPr>
          <w:rFonts w:eastAsia="方正仿宋_GBK"/>
          <w:sz w:val="32"/>
          <w:szCs w:val="32"/>
        </w:rPr>
        <w:t>面积为8</w:t>
      </w:r>
      <w:r>
        <w:rPr>
          <w:rFonts w:hint="eastAsia" w:eastAsia="方正仿宋_GBK"/>
          <w:sz w:val="32"/>
          <w:szCs w:val="32"/>
        </w:rPr>
        <w:t>2.78</w:t>
      </w:r>
      <w:r>
        <w:rPr>
          <w:rFonts w:eastAsia="方正仿宋_GBK"/>
          <w:sz w:val="32"/>
          <w:szCs w:val="32"/>
        </w:rPr>
        <w:t>千公顷，比上年增加0.</w:t>
      </w:r>
      <w:r>
        <w:rPr>
          <w:rFonts w:hint="eastAsia" w:eastAsia="方正仿宋_GBK"/>
          <w:sz w:val="32"/>
          <w:szCs w:val="32"/>
        </w:rPr>
        <w:t>91</w:t>
      </w:r>
      <w:r>
        <w:rPr>
          <w:rFonts w:eastAsia="方正仿宋_GBK"/>
          <w:sz w:val="32"/>
          <w:szCs w:val="32"/>
        </w:rPr>
        <w:t>千公顷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油料</w:t>
      </w:r>
      <w:r>
        <w:rPr>
          <w:rFonts w:hint="eastAsia" w:eastAsia="方正仿宋_GBK"/>
          <w:sz w:val="32"/>
          <w:szCs w:val="32"/>
        </w:rPr>
        <w:t>播种</w:t>
      </w:r>
      <w:r>
        <w:rPr>
          <w:rFonts w:eastAsia="方正仿宋_GBK"/>
          <w:sz w:val="32"/>
          <w:szCs w:val="32"/>
        </w:rPr>
        <w:t>面积为</w:t>
      </w:r>
      <w:r>
        <w:rPr>
          <w:rFonts w:hint="eastAsia" w:eastAsia="方正仿宋_GBK"/>
          <w:sz w:val="32"/>
          <w:szCs w:val="32"/>
        </w:rPr>
        <w:t>4.07</w:t>
      </w:r>
      <w:r>
        <w:rPr>
          <w:rFonts w:eastAsia="方正仿宋_GBK"/>
          <w:sz w:val="32"/>
          <w:szCs w:val="32"/>
        </w:rPr>
        <w:t>千公顷，比上年增加0.</w:t>
      </w:r>
      <w:r>
        <w:rPr>
          <w:rFonts w:hint="eastAsia" w:eastAsia="方正仿宋_GBK"/>
          <w:sz w:val="32"/>
          <w:szCs w:val="32"/>
        </w:rPr>
        <w:t>19</w:t>
      </w:r>
      <w:r>
        <w:rPr>
          <w:rFonts w:eastAsia="方正仿宋_GBK"/>
          <w:sz w:val="32"/>
          <w:szCs w:val="32"/>
        </w:rPr>
        <w:t xml:space="preserve"> 千公顷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蔬菜</w:t>
      </w:r>
      <w:r>
        <w:rPr>
          <w:rFonts w:hint="eastAsia" w:eastAsia="方正仿宋_GBK"/>
          <w:sz w:val="32"/>
          <w:szCs w:val="32"/>
        </w:rPr>
        <w:t>播种</w:t>
      </w:r>
      <w:r>
        <w:rPr>
          <w:rFonts w:eastAsia="方正仿宋_GBK"/>
          <w:sz w:val="32"/>
          <w:szCs w:val="32"/>
        </w:rPr>
        <w:t>面积38.</w:t>
      </w:r>
      <w:r>
        <w:rPr>
          <w:rFonts w:hint="eastAsia" w:eastAsia="方正仿宋_GBK"/>
          <w:sz w:val="32"/>
          <w:szCs w:val="32"/>
        </w:rPr>
        <w:t>97</w:t>
      </w:r>
      <w:r>
        <w:rPr>
          <w:rFonts w:eastAsia="方正仿宋_GBK"/>
          <w:sz w:val="32"/>
          <w:szCs w:val="32"/>
        </w:rPr>
        <w:t>千公顷，比上年增加0.</w:t>
      </w:r>
      <w:r>
        <w:rPr>
          <w:rFonts w:hint="eastAsia" w:eastAsia="方正仿宋_GBK"/>
          <w:sz w:val="32"/>
          <w:szCs w:val="32"/>
        </w:rPr>
        <w:t>29</w:t>
      </w:r>
      <w:r>
        <w:rPr>
          <w:rFonts w:eastAsia="方正仿宋_GBK"/>
          <w:sz w:val="32"/>
          <w:szCs w:val="32"/>
        </w:rPr>
        <w:t>千公顷。</w:t>
      </w:r>
    </w:p>
    <w:p w14:paraId="2D7985CE">
      <w:pPr>
        <w:spacing w:after="292" w:afterLines="50" w:line="560" w:lineRule="exact"/>
        <w:ind w:firstLine="627" w:firstLineChars="196"/>
        <w:rPr>
          <w:rFonts w:eastAsia="方正仿宋_GBK"/>
          <w:b/>
          <w:sz w:val="28"/>
          <w:szCs w:val="28"/>
        </w:rPr>
      </w:pPr>
      <w:r>
        <w:rPr>
          <w:rFonts w:eastAsia="方正仿宋_GBK"/>
          <w:sz w:val="32"/>
          <w:szCs w:val="32"/>
        </w:rPr>
        <w:t>主要畜产品中，</w:t>
      </w:r>
      <w:r>
        <w:rPr>
          <w:rFonts w:hint="eastAsia" w:eastAsia="方正仿宋_GBK"/>
          <w:sz w:val="32"/>
          <w:szCs w:val="32"/>
        </w:rPr>
        <w:t>猪牛羊禽肉产量1.15万吨</w:t>
      </w:r>
      <w:r>
        <w:rPr>
          <w:rFonts w:eastAsia="方正仿宋_GBK"/>
          <w:sz w:val="32"/>
          <w:szCs w:val="32"/>
        </w:rPr>
        <w:t>，比上年增长</w:t>
      </w:r>
      <w:r>
        <w:rPr>
          <w:rFonts w:hint="eastAsia" w:eastAsia="方正仿宋_GBK"/>
          <w:sz w:val="32"/>
          <w:szCs w:val="32"/>
        </w:rPr>
        <w:t>9.5</w:t>
      </w:r>
      <w:r>
        <w:rPr>
          <w:rFonts w:eastAsia="方正仿宋_GBK"/>
          <w:sz w:val="32"/>
          <w:szCs w:val="32"/>
        </w:rPr>
        <w:t>%。禽蛋总产量</w:t>
      </w:r>
      <w:r>
        <w:rPr>
          <w:rFonts w:hint="eastAsia" w:eastAsia="方正仿宋_GBK"/>
          <w:sz w:val="32"/>
          <w:szCs w:val="32"/>
        </w:rPr>
        <w:t>0.65</w:t>
      </w:r>
      <w:r>
        <w:rPr>
          <w:rFonts w:eastAsia="方正仿宋_GBK"/>
          <w:sz w:val="32"/>
          <w:szCs w:val="32"/>
        </w:rPr>
        <w:t>万吨，比上年下降</w:t>
      </w:r>
      <w:r>
        <w:rPr>
          <w:rFonts w:hint="eastAsia" w:eastAsia="方正仿宋_GBK"/>
          <w:sz w:val="32"/>
          <w:szCs w:val="32"/>
        </w:rPr>
        <w:t>36.1</w:t>
      </w:r>
      <w:r>
        <w:rPr>
          <w:rFonts w:eastAsia="方正仿宋_GBK"/>
          <w:sz w:val="32"/>
          <w:szCs w:val="32"/>
        </w:rPr>
        <w:t>%。生牛奶产量</w:t>
      </w:r>
      <w:r>
        <w:rPr>
          <w:rFonts w:hint="eastAsia" w:eastAsia="方正仿宋_GBK"/>
          <w:sz w:val="32"/>
          <w:szCs w:val="32"/>
        </w:rPr>
        <w:t>0.62万</w:t>
      </w:r>
      <w:r>
        <w:rPr>
          <w:rFonts w:eastAsia="方正仿宋_GBK"/>
          <w:sz w:val="32"/>
          <w:szCs w:val="32"/>
        </w:rPr>
        <w:t>吨，比上年增长2</w:t>
      </w:r>
      <w:r>
        <w:rPr>
          <w:rFonts w:hint="eastAsia" w:eastAsia="方正仿宋_GBK"/>
          <w:sz w:val="32"/>
          <w:szCs w:val="32"/>
        </w:rPr>
        <w:t>8.2</w:t>
      </w:r>
      <w:r>
        <w:rPr>
          <w:rFonts w:eastAsia="方正仿宋_GBK"/>
          <w:sz w:val="32"/>
          <w:szCs w:val="32"/>
        </w:rPr>
        <w:t>%。全年水产品产量</w:t>
      </w:r>
      <w:r>
        <w:rPr>
          <w:rFonts w:hint="eastAsia" w:eastAsia="方正仿宋_GBK"/>
          <w:sz w:val="32"/>
          <w:szCs w:val="32"/>
        </w:rPr>
        <w:t>10.15</w:t>
      </w:r>
      <w:r>
        <w:rPr>
          <w:rFonts w:eastAsia="方正仿宋_GBK"/>
          <w:sz w:val="32"/>
          <w:szCs w:val="32"/>
        </w:rPr>
        <w:t>万吨，比上年</w:t>
      </w:r>
      <w:r>
        <w:rPr>
          <w:rFonts w:hint="eastAsia" w:eastAsia="方正仿宋_GBK"/>
          <w:sz w:val="32"/>
          <w:szCs w:val="32"/>
        </w:rPr>
        <w:t>下降1.8</w:t>
      </w:r>
      <w:r>
        <w:rPr>
          <w:rFonts w:eastAsia="方正仿宋_GBK"/>
          <w:sz w:val="32"/>
          <w:szCs w:val="32"/>
        </w:rPr>
        <w:t>%。</w:t>
      </w:r>
    </w:p>
    <w:p w14:paraId="01B81114">
      <w:pPr>
        <w:spacing w:line="600" w:lineRule="exact"/>
        <w:ind w:firstLine="560" w:firstLineChars="200"/>
        <w:rPr>
          <w:rFonts w:eastAsia="方正仿宋_GBK"/>
          <w:bCs/>
        </w:rPr>
      </w:pPr>
      <w:r>
        <w:rPr>
          <w:rFonts w:eastAsia="方正仿宋_GBK"/>
          <w:bCs/>
          <w:sz w:val="28"/>
          <w:szCs w:val="28"/>
        </w:rPr>
        <w:t>表2       202</w:t>
      </w:r>
      <w:r>
        <w:rPr>
          <w:rFonts w:hint="eastAsia" w:eastAsia="方正仿宋_GBK"/>
          <w:bCs/>
          <w:sz w:val="28"/>
          <w:szCs w:val="28"/>
        </w:rPr>
        <w:t>4</w:t>
      </w:r>
      <w:r>
        <w:rPr>
          <w:rFonts w:eastAsia="方正仿宋_GBK"/>
          <w:bCs/>
          <w:sz w:val="28"/>
          <w:szCs w:val="28"/>
        </w:rPr>
        <w:t>年主要农产品产量及其增长速度</w:t>
      </w:r>
    </w:p>
    <w:p w14:paraId="2583D66A">
      <w:pPr>
        <w:spacing w:line="560" w:lineRule="exact"/>
        <w:ind w:right="140" w:firstLine="7420" w:firstLineChars="2650"/>
        <w:rPr>
          <w:rFonts w:eastAsia="方正仿宋_GBK"/>
          <w:bCs/>
        </w:rPr>
      </w:pPr>
      <w:r>
        <w:rPr>
          <w:rFonts w:eastAsia="方正仿宋_GBK"/>
          <w:bCs/>
          <w:sz w:val="28"/>
          <w:szCs w:val="28"/>
        </w:rPr>
        <w:t>单位：</w:t>
      </w:r>
      <w:r>
        <w:rPr>
          <w:rFonts w:hint="eastAsia" w:eastAsia="方正仿宋_GBK"/>
          <w:bCs/>
          <w:sz w:val="28"/>
          <w:szCs w:val="28"/>
        </w:rPr>
        <w:t>万</w:t>
      </w:r>
      <w:r>
        <w:rPr>
          <w:rFonts w:eastAsia="方正仿宋_GBK"/>
          <w:bCs/>
          <w:sz w:val="28"/>
          <w:szCs w:val="28"/>
        </w:rPr>
        <w:t>吨</w:t>
      </w:r>
    </w:p>
    <w:tbl>
      <w:tblPr>
        <w:tblStyle w:val="12"/>
        <w:tblW w:w="871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152"/>
        <w:gridCol w:w="689"/>
        <w:gridCol w:w="2261"/>
        <w:gridCol w:w="768"/>
      </w:tblGrid>
      <w:tr w14:paraId="56A44D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C3310">
            <w:pPr>
              <w:spacing w:line="560" w:lineRule="exact"/>
              <w:ind w:firstLine="560" w:firstLineChars="2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产品名称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9457">
            <w:pPr>
              <w:spacing w:line="560" w:lineRule="exact"/>
              <w:ind w:firstLine="1120" w:firstLineChars="4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产量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9959962">
            <w:pPr>
              <w:spacing w:line="560" w:lineRule="exact"/>
              <w:ind w:left="953" w:leftChars="187" w:hanging="560" w:hangingChars="200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增长（%）</w:t>
            </w:r>
          </w:p>
        </w:tc>
      </w:tr>
      <w:tr w14:paraId="521182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AD520B">
            <w:pPr>
              <w:spacing w:line="480" w:lineRule="exact"/>
              <w:ind w:firstLine="560" w:firstLineChars="2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粮食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5402B0">
            <w:pPr>
              <w:spacing w:line="480" w:lineRule="exact"/>
              <w:ind w:firstLine="560" w:firstLineChars="200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>56.80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2F386E"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894D12C">
            <w:pPr>
              <w:spacing w:line="48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>0.7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12D20A4"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14:paraId="1E5176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AD4BF">
            <w:pPr>
              <w:spacing w:line="480" w:lineRule="exact"/>
              <w:ind w:firstLine="560" w:firstLineChars="2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油料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417947">
            <w:pPr>
              <w:spacing w:line="480" w:lineRule="exact"/>
              <w:ind w:firstLine="560" w:firstLineChars="200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>1.01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C700E8"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545C861A">
            <w:pPr>
              <w:spacing w:line="48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>7.0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0381D66"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14:paraId="3C82D2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D367E5">
            <w:pPr>
              <w:spacing w:line="480" w:lineRule="exact"/>
              <w:ind w:firstLine="697" w:firstLineChars="249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  <w:vertAlign w:val="superscript"/>
              </w:rPr>
              <w:t>#</w:t>
            </w:r>
            <w:r>
              <w:rPr>
                <w:rFonts w:eastAsia="方正仿宋_GBK"/>
                <w:bCs/>
                <w:sz w:val="28"/>
                <w:szCs w:val="28"/>
              </w:rPr>
              <w:t>油菜籽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970C152">
            <w:pPr>
              <w:spacing w:line="480" w:lineRule="exact"/>
              <w:ind w:firstLine="560" w:firstLineChars="200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>0.93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6DFF92"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81202AD">
            <w:pPr>
              <w:spacing w:line="48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>8.4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F1899BF"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14:paraId="7747AF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D87E49">
            <w:pPr>
              <w:spacing w:line="480" w:lineRule="exact"/>
              <w:ind w:firstLine="560" w:firstLineChars="2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茶叶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3508392">
            <w:pPr>
              <w:spacing w:line="480" w:lineRule="exact"/>
              <w:ind w:firstLine="560" w:firstLineChars="200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>0.44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D6D10E"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DC82732">
            <w:pPr>
              <w:spacing w:line="48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>5.3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0D34CD"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14:paraId="533360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E2553A">
            <w:pPr>
              <w:spacing w:line="480" w:lineRule="exact"/>
              <w:ind w:firstLine="560" w:firstLineChars="2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园林水果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58EAE1">
            <w:pPr>
              <w:spacing w:line="480" w:lineRule="exact"/>
              <w:ind w:firstLine="560" w:firstLineChars="200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>18.04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D15556"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C8F4D1F">
            <w:pPr>
              <w:spacing w:line="48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>-2.7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FB05C7"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14:paraId="66A97C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7BC7DB">
            <w:pPr>
              <w:spacing w:line="480" w:lineRule="exact"/>
              <w:ind w:firstLine="560" w:firstLineChars="2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水产品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BB9405">
            <w:pPr>
              <w:spacing w:line="480" w:lineRule="exact"/>
              <w:ind w:firstLine="560" w:firstLineChars="200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>10.15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05BF22"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E3776CE">
            <w:pPr>
              <w:spacing w:line="48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>-1.8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0C73DD"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</w:tbl>
    <w:p w14:paraId="578B18A6">
      <w:pPr>
        <w:spacing w:before="292" w:beforeLines="50"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三、工业和建筑业</w:t>
      </w:r>
    </w:p>
    <w:p w14:paraId="3CC73799">
      <w:pPr>
        <w:adjustRightInd w:val="0"/>
        <w:snapToGrid w:val="0"/>
        <w:spacing w:line="580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规模以上工业增加值比上年增长</w:t>
      </w:r>
      <w:r>
        <w:rPr>
          <w:rFonts w:hint="eastAsia" w:eastAsia="方正仿宋_GBK"/>
          <w:sz w:val="32"/>
          <w:szCs w:val="32"/>
        </w:rPr>
        <w:t>6.6</w:t>
      </w:r>
      <w:r>
        <w:rPr>
          <w:rFonts w:eastAsia="方正仿宋_GBK"/>
          <w:sz w:val="32"/>
          <w:szCs w:val="32"/>
        </w:rPr>
        <w:t>%。从经济类型看，</w:t>
      </w:r>
      <w:r>
        <w:rPr>
          <w:rFonts w:hint="eastAsia" w:eastAsia="方正仿宋_GBK"/>
          <w:sz w:val="32"/>
          <w:szCs w:val="32"/>
        </w:rPr>
        <w:t>国有控股企业增加值增长8.3%，</w:t>
      </w:r>
      <w:r>
        <w:rPr>
          <w:rFonts w:eastAsia="方正仿宋_GBK"/>
          <w:sz w:val="32"/>
          <w:szCs w:val="32"/>
        </w:rPr>
        <w:t>内资企业增加值增长</w:t>
      </w:r>
      <w:r>
        <w:rPr>
          <w:rFonts w:hint="eastAsia" w:eastAsia="方正仿宋_GBK"/>
          <w:sz w:val="32"/>
          <w:szCs w:val="32"/>
        </w:rPr>
        <w:t>7.3</w:t>
      </w:r>
      <w:r>
        <w:rPr>
          <w:rFonts w:eastAsia="方正仿宋_GBK"/>
          <w:sz w:val="32"/>
          <w:szCs w:val="32"/>
        </w:rPr>
        <w:t>%，</w:t>
      </w:r>
      <w:r>
        <w:rPr>
          <w:rFonts w:hint="eastAsia" w:eastAsia="方正仿宋_GBK"/>
          <w:sz w:val="32"/>
          <w:szCs w:val="32"/>
        </w:rPr>
        <w:t>民营企业增加值增长7.0%，</w:t>
      </w:r>
      <w:r>
        <w:rPr>
          <w:rFonts w:eastAsia="方正仿宋_GBK"/>
          <w:sz w:val="32"/>
          <w:szCs w:val="32"/>
        </w:rPr>
        <w:t>外商及港澳台商投资企业增加值增长</w:t>
      </w:r>
      <w:r>
        <w:rPr>
          <w:rFonts w:hint="eastAsia" w:eastAsia="方正仿宋_GBK"/>
          <w:sz w:val="32"/>
          <w:szCs w:val="32"/>
        </w:rPr>
        <w:t>5.2</w:t>
      </w:r>
      <w:r>
        <w:rPr>
          <w:rFonts w:eastAsia="方正仿宋_GBK"/>
          <w:sz w:val="32"/>
          <w:szCs w:val="32"/>
        </w:rPr>
        <w:t>%。</w:t>
      </w:r>
    </w:p>
    <w:p w14:paraId="76D59E6A">
      <w:pPr>
        <w:adjustRightInd w:val="0"/>
        <w:snapToGrid w:val="0"/>
        <w:spacing w:line="580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全年建筑业实现增加值</w:t>
      </w:r>
      <w:r>
        <w:rPr>
          <w:rFonts w:hint="eastAsia" w:eastAsia="方正仿宋_GBK"/>
          <w:sz w:val="32"/>
          <w:szCs w:val="32"/>
        </w:rPr>
        <w:t>922.23</w:t>
      </w:r>
      <w:r>
        <w:rPr>
          <w:rFonts w:eastAsia="方正仿宋_GBK"/>
          <w:sz w:val="32"/>
          <w:szCs w:val="32"/>
        </w:rPr>
        <w:t>亿元，比上年增长</w:t>
      </w:r>
      <w:r>
        <w:rPr>
          <w:rFonts w:hint="eastAsia" w:eastAsia="方正仿宋_GBK"/>
          <w:sz w:val="32"/>
          <w:szCs w:val="32"/>
        </w:rPr>
        <w:t>7.5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完成建筑业总产值</w:t>
      </w:r>
      <w:r>
        <w:rPr>
          <w:rFonts w:hint="eastAsia" w:eastAsia="方正仿宋_GBK"/>
          <w:sz w:val="32"/>
          <w:szCs w:val="32"/>
        </w:rPr>
        <w:t>1676.00</w:t>
      </w:r>
      <w:r>
        <w:rPr>
          <w:rFonts w:eastAsia="方正仿宋_GBK"/>
          <w:sz w:val="32"/>
          <w:szCs w:val="32"/>
        </w:rPr>
        <w:t>亿元，比上年增长</w:t>
      </w:r>
      <w:r>
        <w:rPr>
          <w:rFonts w:hint="eastAsia" w:eastAsia="方正仿宋_GBK"/>
          <w:sz w:val="32"/>
          <w:szCs w:val="32"/>
        </w:rPr>
        <w:t>7.7</w:t>
      </w:r>
      <w:r>
        <w:rPr>
          <w:rFonts w:eastAsia="方正仿宋_GBK"/>
          <w:sz w:val="32"/>
          <w:szCs w:val="32"/>
        </w:rPr>
        <w:t>%。房屋建筑施工面积4</w:t>
      </w:r>
      <w:r>
        <w:rPr>
          <w:rFonts w:hint="eastAsia" w:eastAsia="方正仿宋_GBK"/>
          <w:sz w:val="32"/>
          <w:szCs w:val="32"/>
        </w:rPr>
        <w:t>775.24</w:t>
      </w:r>
      <w:r>
        <w:rPr>
          <w:rFonts w:eastAsia="方正仿宋_GBK"/>
          <w:sz w:val="32"/>
          <w:szCs w:val="32"/>
        </w:rPr>
        <w:t>万平方米，比上年</w:t>
      </w:r>
      <w:r>
        <w:rPr>
          <w:rFonts w:hint="eastAsia" w:eastAsia="方正仿宋_GBK"/>
          <w:sz w:val="32"/>
          <w:szCs w:val="32"/>
        </w:rPr>
        <w:t>下降7.3</w:t>
      </w:r>
      <w:r>
        <w:rPr>
          <w:rFonts w:eastAsia="方正仿宋_GBK"/>
          <w:sz w:val="32"/>
          <w:szCs w:val="32"/>
        </w:rPr>
        <w:t>%。房屋建筑</w:t>
      </w:r>
      <w:r>
        <w:rPr>
          <w:rFonts w:hint="eastAsia" w:eastAsia="方正仿宋_GBK"/>
          <w:sz w:val="32"/>
          <w:szCs w:val="32"/>
        </w:rPr>
        <w:t>竣工</w:t>
      </w:r>
      <w:r>
        <w:rPr>
          <w:rFonts w:eastAsia="方正仿宋_GBK"/>
          <w:sz w:val="32"/>
          <w:szCs w:val="32"/>
        </w:rPr>
        <w:t>面积</w:t>
      </w:r>
      <w:r>
        <w:rPr>
          <w:rFonts w:hint="eastAsia" w:eastAsia="方正仿宋_GBK"/>
          <w:sz w:val="32"/>
          <w:szCs w:val="32"/>
        </w:rPr>
        <w:t>1329.14</w:t>
      </w:r>
      <w:r>
        <w:rPr>
          <w:rFonts w:eastAsia="方正仿宋_GBK"/>
          <w:sz w:val="32"/>
          <w:szCs w:val="32"/>
        </w:rPr>
        <w:t>万平方米，比上年</w:t>
      </w:r>
      <w:r>
        <w:rPr>
          <w:rFonts w:hint="eastAsia" w:eastAsia="方正仿宋_GBK"/>
          <w:sz w:val="32"/>
          <w:szCs w:val="32"/>
        </w:rPr>
        <w:t>下降12.8</w:t>
      </w:r>
      <w:r>
        <w:rPr>
          <w:rFonts w:eastAsia="方正仿宋_GBK"/>
          <w:sz w:val="32"/>
          <w:szCs w:val="32"/>
        </w:rPr>
        <w:t>%。</w:t>
      </w:r>
    </w:p>
    <w:p w14:paraId="0F91FD2A">
      <w:pPr>
        <w:spacing w:line="58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四、固定资产投资</w:t>
      </w:r>
    </w:p>
    <w:p w14:paraId="0CC151B4">
      <w:pPr>
        <w:adjustRightInd w:val="0"/>
        <w:snapToGrid w:val="0"/>
        <w:spacing w:line="580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全年固定资产投资</w:t>
      </w:r>
      <w:r>
        <w:rPr>
          <w:rFonts w:hint="eastAsia" w:eastAsia="方正仿宋_GBK"/>
          <w:sz w:val="32"/>
          <w:szCs w:val="32"/>
        </w:rPr>
        <w:t>4587.36</w:t>
      </w:r>
      <w:r>
        <w:rPr>
          <w:rFonts w:eastAsia="方正仿宋_GBK"/>
          <w:sz w:val="32"/>
          <w:szCs w:val="32"/>
        </w:rPr>
        <w:t>亿元，比上年增长</w:t>
      </w:r>
      <w:r>
        <w:rPr>
          <w:rFonts w:hint="eastAsia" w:eastAsia="方正仿宋_GBK"/>
          <w:sz w:val="32"/>
          <w:szCs w:val="32"/>
        </w:rPr>
        <w:t>4.0</w:t>
      </w:r>
      <w:r>
        <w:rPr>
          <w:rFonts w:eastAsia="方正仿宋_GBK"/>
          <w:sz w:val="32"/>
          <w:szCs w:val="32"/>
        </w:rPr>
        <w:t>%。</w:t>
      </w:r>
      <w:r>
        <w:rPr>
          <w:rFonts w:hint="eastAsia" w:eastAsia="方正仿宋_GBK"/>
          <w:sz w:val="32"/>
          <w:szCs w:val="32"/>
        </w:rPr>
        <w:t>分产业看，</w:t>
      </w:r>
      <w:r>
        <w:rPr>
          <w:rFonts w:eastAsia="方正仿宋_GBK"/>
          <w:sz w:val="32"/>
          <w:szCs w:val="32"/>
        </w:rPr>
        <w:t>第一产业投资</w:t>
      </w:r>
      <w:r>
        <w:rPr>
          <w:rFonts w:hint="eastAsia" w:eastAsia="方正仿宋_GBK"/>
          <w:sz w:val="32"/>
          <w:szCs w:val="32"/>
        </w:rPr>
        <w:t>8.90</w:t>
      </w:r>
      <w:r>
        <w:rPr>
          <w:rFonts w:eastAsia="方正仿宋_GBK"/>
          <w:sz w:val="32"/>
          <w:szCs w:val="32"/>
        </w:rPr>
        <w:t>亿元，比上年增长</w:t>
      </w:r>
      <w:r>
        <w:rPr>
          <w:rFonts w:hint="eastAsia" w:eastAsia="方正仿宋_GBK"/>
          <w:sz w:val="32"/>
          <w:szCs w:val="32"/>
        </w:rPr>
        <w:t>117.5</w:t>
      </w:r>
      <w:r>
        <w:rPr>
          <w:rFonts w:eastAsia="方正仿宋_GBK"/>
          <w:sz w:val="32"/>
          <w:szCs w:val="32"/>
        </w:rPr>
        <w:t>%；第二产业投资1</w:t>
      </w:r>
      <w:r>
        <w:rPr>
          <w:rFonts w:hint="eastAsia" w:eastAsia="方正仿宋_GBK"/>
          <w:sz w:val="32"/>
          <w:szCs w:val="32"/>
        </w:rPr>
        <w:t>909.29</w:t>
      </w:r>
      <w:r>
        <w:rPr>
          <w:rFonts w:eastAsia="方正仿宋_GBK"/>
          <w:sz w:val="32"/>
          <w:szCs w:val="32"/>
        </w:rPr>
        <w:t>亿元，比上年增长</w:t>
      </w:r>
      <w:r>
        <w:rPr>
          <w:rFonts w:hint="eastAsia" w:eastAsia="方正仿宋_GBK"/>
          <w:sz w:val="32"/>
          <w:szCs w:val="32"/>
        </w:rPr>
        <w:t>11.4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，其中工业投资增长11.3%</w:t>
      </w:r>
      <w:r>
        <w:rPr>
          <w:rFonts w:eastAsia="方正仿宋_GBK"/>
          <w:sz w:val="32"/>
          <w:szCs w:val="32"/>
        </w:rPr>
        <w:t>；第三产业投资26</w:t>
      </w:r>
      <w:r>
        <w:rPr>
          <w:rFonts w:hint="eastAsia" w:eastAsia="方正仿宋_GBK"/>
          <w:sz w:val="32"/>
          <w:szCs w:val="32"/>
        </w:rPr>
        <w:t>69.16</w:t>
      </w:r>
      <w:r>
        <w:rPr>
          <w:rFonts w:eastAsia="方正仿宋_GBK"/>
          <w:sz w:val="32"/>
          <w:szCs w:val="32"/>
        </w:rPr>
        <w:t>亿元，比上年</w:t>
      </w:r>
      <w:r>
        <w:rPr>
          <w:rFonts w:hint="eastAsia" w:eastAsia="方正仿宋_GBK"/>
          <w:sz w:val="32"/>
          <w:szCs w:val="32"/>
        </w:rPr>
        <w:t>下降0.9</w:t>
      </w:r>
      <w:r>
        <w:rPr>
          <w:rFonts w:eastAsia="方正仿宋_GBK"/>
          <w:sz w:val="32"/>
          <w:szCs w:val="32"/>
        </w:rPr>
        <w:t>%。分重点行业看，高新技术产业投资</w:t>
      </w:r>
      <w:r>
        <w:rPr>
          <w:rFonts w:hint="eastAsia" w:eastAsia="方正仿宋_GBK"/>
          <w:sz w:val="32"/>
          <w:szCs w:val="32"/>
        </w:rPr>
        <w:t>1251.77</w:t>
      </w:r>
      <w:r>
        <w:rPr>
          <w:rFonts w:eastAsia="方正仿宋_GBK"/>
          <w:sz w:val="32"/>
          <w:szCs w:val="32"/>
        </w:rPr>
        <w:t>亿元，比上年增长1</w:t>
      </w:r>
      <w:r>
        <w:rPr>
          <w:rFonts w:hint="eastAsia" w:eastAsia="方正仿宋_GBK"/>
          <w:sz w:val="32"/>
          <w:szCs w:val="32"/>
        </w:rPr>
        <w:t>0.0</w:t>
      </w:r>
      <w:r>
        <w:rPr>
          <w:rFonts w:eastAsia="方正仿宋_GBK"/>
          <w:sz w:val="32"/>
          <w:szCs w:val="32"/>
        </w:rPr>
        <w:t>%；先进制造业投资1</w:t>
      </w:r>
      <w:r>
        <w:rPr>
          <w:rFonts w:hint="eastAsia" w:eastAsia="方正仿宋_GBK"/>
          <w:sz w:val="32"/>
          <w:szCs w:val="32"/>
        </w:rPr>
        <w:t>706.99</w:t>
      </w:r>
      <w:r>
        <w:rPr>
          <w:rFonts w:eastAsia="方正仿宋_GBK"/>
          <w:sz w:val="32"/>
          <w:szCs w:val="32"/>
        </w:rPr>
        <w:t>亿元，比上年增长</w:t>
      </w:r>
      <w:r>
        <w:rPr>
          <w:rFonts w:hint="eastAsia" w:eastAsia="方正仿宋_GBK"/>
          <w:sz w:val="32"/>
          <w:szCs w:val="32"/>
        </w:rPr>
        <w:t>13.0</w:t>
      </w:r>
      <w:r>
        <w:rPr>
          <w:rFonts w:eastAsia="方正仿宋_GBK"/>
          <w:sz w:val="32"/>
          <w:szCs w:val="32"/>
        </w:rPr>
        <w:t>%；战略性新兴产业投资2</w:t>
      </w:r>
      <w:r>
        <w:rPr>
          <w:rFonts w:hint="eastAsia" w:eastAsia="方正仿宋_GBK"/>
          <w:sz w:val="32"/>
          <w:szCs w:val="32"/>
        </w:rPr>
        <w:t>318.56</w:t>
      </w:r>
      <w:r>
        <w:rPr>
          <w:rFonts w:eastAsia="方正仿宋_GBK"/>
          <w:sz w:val="32"/>
          <w:szCs w:val="32"/>
        </w:rPr>
        <w:t>亿元，比上年增长</w:t>
      </w:r>
      <w:r>
        <w:rPr>
          <w:rFonts w:hint="eastAsia" w:eastAsia="方正仿宋_GBK"/>
          <w:sz w:val="32"/>
          <w:szCs w:val="32"/>
        </w:rPr>
        <w:t>12.0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；高技术产业投资1168.29亿元，比上年增长18.3%。分领域看，基础设施投资876.22亿元，比上年增长20.6%；制造业投资1777.71亿元，比上年增长8.0%；民间投资2308.50亿元，比上年增长2.0%，占全部投资比重为50.3%。</w:t>
      </w:r>
    </w:p>
    <w:p w14:paraId="5B5ED515">
      <w:pPr>
        <w:adjustRightInd w:val="0"/>
        <w:snapToGrid w:val="0"/>
        <w:spacing w:line="580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全年房地产开发投资12</w:t>
      </w:r>
      <w:r>
        <w:rPr>
          <w:rFonts w:hint="eastAsia" w:eastAsia="方正仿宋_GBK"/>
          <w:sz w:val="32"/>
          <w:szCs w:val="32"/>
        </w:rPr>
        <w:t>33.80</w:t>
      </w:r>
      <w:r>
        <w:rPr>
          <w:rFonts w:eastAsia="方正仿宋_GBK"/>
          <w:sz w:val="32"/>
          <w:szCs w:val="32"/>
        </w:rPr>
        <w:t>亿元，比上年下降</w:t>
      </w:r>
      <w:r>
        <w:rPr>
          <w:rFonts w:hint="eastAsia" w:eastAsia="方正仿宋_GBK"/>
          <w:sz w:val="32"/>
          <w:szCs w:val="32"/>
        </w:rPr>
        <w:t>3.3</w:t>
      </w:r>
      <w:r>
        <w:rPr>
          <w:rFonts w:eastAsia="方正仿宋_GBK"/>
          <w:sz w:val="32"/>
          <w:szCs w:val="32"/>
        </w:rPr>
        <w:t>%。商品房施工面积为</w:t>
      </w:r>
      <w:r>
        <w:rPr>
          <w:rFonts w:hint="eastAsia" w:eastAsia="方正仿宋_GBK"/>
          <w:sz w:val="32"/>
          <w:szCs w:val="32"/>
        </w:rPr>
        <w:t>4508.01</w:t>
      </w:r>
      <w:r>
        <w:rPr>
          <w:rFonts w:eastAsia="方正仿宋_GBK"/>
          <w:sz w:val="32"/>
          <w:szCs w:val="32"/>
        </w:rPr>
        <w:t>万平方米，比上年下降</w:t>
      </w:r>
      <w:r>
        <w:rPr>
          <w:rFonts w:hint="eastAsia" w:eastAsia="方正仿宋_GBK"/>
          <w:sz w:val="32"/>
          <w:szCs w:val="32"/>
        </w:rPr>
        <w:t>9.9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，其中</w:t>
      </w:r>
      <w:r>
        <w:rPr>
          <w:rFonts w:eastAsia="方正仿宋_GBK"/>
          <w:sz w:val="32"/>
          <w:szCs w:val="32"/>
        </w:rPr>
        <w:t>竣工面积</w:t>
      </w:r>
      <w:r>
        <w:rPr>
          <w:rFonts w:hint="eastAsia" w:eastAsia="方正仿宋_GBK"/>
          <w:sz w:val="32"/>
          <w:szCs w:val="32"/>
        </w:rPr>
        <w:t>793.97</w:t>
      </w:r>
      <w:r>
        <w:rPr>
          <w:rFonts w:eastAsia="方正仿宋_GBK"/>
          <w:sz w:val="32"/>
          <w:szCs w:val="32"/>
        </w:rPr>
        <w:t>万平方米，比上年下降</w:t>
      </w:r>
      <w:r>
        <w:rPr>
          <w:rFonts w:hint="eastAsia" w:eastAsia="方正仿宋_GBK"/>
          <w:sz w:val="32"/>
          <w:szCs w:val="32"/>
        </w:rPr>
        <w:t>5.3</w:t>
      </w:r>
      <w:r>
        <w:rPr>
          <w:rFonts w:eastAsia="方正仿宋_GBK"/>
          <w:sz w:val="32"/>
          <w:szCs w:val="32"/>
        </w:rPr>
        <w:t>%。</w:t>
      </w:r>
    </w:p>
    <w:p w14:paraId="508091ED">
      <w:p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五、国内贸易</w:t>
      </w:r>
    </w:p>
    <w:p w14:paraId="7AD5EB28">
      <w:pPr>
        <w:adjustRightInd w:val="0"/>
        <w:snapToGrid w:val="0"/>
        <w:spacing w:line="600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全年实现社会消费品零售总额</w:t>
      </w:r>
      <w:r>
        <w:rPr>
          <w:rFonts w:hint="eastAsia" w:eastAsia="方正仿宋_GBK"/>
          <w:sz w:val="32"/>
          <w:szCs w:val="32"/>
        </w:rPr>
        <w:t>4284.06</w:t>
      </w:r>
      <w:r>
        <w:rPr>
          <w:rFonts w:eastAsia="方正仿宋_GBK"/>
          <w:sz w:val="32"/>
          <w:szCs w:val="32"/>
        </w:rPr>
        <w:t>亿元，比上年增长</w:t>
      </w:r>
      <w:r>
        <w:rPr>
          <w:rFonts w:hint="eastAsia" w:eastAsia="方正仿宋_GBK"/>
          <w:sz w:val="32"/>
          <w:szCs w:val="32"/>
        </w:rPr>
        <w:t>4.5</w:t>
      </w:r>
      <w:r>
        <w:rPr>
          <w:rFonts w:eastAsia="方正仿宋_GBK"/>
          <w:sz w:val="32"/>
          <w:szCs w:val="32"/>
        </w:rPr>
        <w:t>%。限额以上</w:t>
      </w:r>
      <w:r>
        <w:rPr>
          <w:rFonts w:hint="eastAsia" w:eastAsia="方正仿宋_GBK"/>
          <w:sz w:val="32"/>
          <w:szCs w:val="32"/>
        </w:rPr>
        <w:t>批发和零售业</w:t>
      </w:r>
      <w:r>
        <w:rPr>
          <w:rFonts w:eastAsia="方正仿宋_GBK"/>
          <w:sz w:val="32"/>
          <w:szCs w:val="32"/>
        </w:rPr>
        <w:t>通过公共网络实现的商品零售额</w:t>
      </w:r>
      <w:r>
        <w:rPr>
          <w:rFonts w:hint="eastAsia" w:eastAsia="方正仿宋_GBK"/>
          <w:sz w:val="32"/>
          <w:szCs w:val="32"/>
        </w:rPr>
        <w:t>311.00</w:t>
      </w:r>
      <w:r>
        <w:rPr>
          <w:rFonts w:eastAsia="方正仿宋_GBK"/>
          <w:sz w:val="32"/>
          <w:szCs w:val="32"/>
        </w:rPr>
        <w:t>亿元，比上年增长</w:t>
      </w:r>
      <w:r>
        <w:rPr>
          <w:rFonts w:hint="eastAsia" w:eastAsia="方正仿宋_GBK"/>
          <w:sz w:val="32"/>
          <w:szCs w:val="32"/>
        </w:rPr>
        <w:t>37.0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；限额以上</w:t>
      </w:r>
      <w:r>
        <w:rPr>
          <w:rFonts w:eastAsia="方正仿宋_GBK"/>
          <w:sz w:val="32"/>
          <w:szCs w:val="32"/>
        </w:rPr>
        <w:t>住宿和餐饮业通过公共网络实现的餐费收入</w:t>
      </w:r>
      <w:r>
        <w:rPr>
          <w:rFonts w:hint="eastAsia" w:eastAsia="方正仿宋_GBK"/>
          <w:sz w:val="32"/>
          <w:szCs w:val="32"/>
        </w:rPr>
        <w:t>38.23</w:t>
      </w:r>
      <w:r>
        <w:rPr>
          <w:rFonts w:eastAsia="方正仿宋_GBK"/>
          <w:sz w:val="32"/>
          <w:szCs w:val="32"/>
        </w:rPr>
        <w:t>亿元，比上年增长</w:t>
      </w:r>
      <w:r>
        <w:rPr>
          <w:rFonts w:hint="eastAsia" w:eastAsia="方正仿宋_GBK"/>
          <w:sz w:val="32"/>
          <w:szCs w:val="32"/>
        </w:rPr>
        <w:t>12.2</w:t>
      </w:r>
      <w:r>
        <w:rPr>
          <w:rFonts w:eastAsia="方正仿宋_GBK"/>
          <w:sz w:val="32"/>
          <w:szCs w:val="32"/>
        </w:rPr>
        <w:t>%。</w:t>
      </w:r>
    </w:p>
    <w:p w14:paraId="3FCF55BF">
      <w:pPr>
        <w:adjustRightInd w:val="0"/>
        <w:snapToGrid w:val="0"/>
        <w:spacing w:line="600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在限额以上批发和零售业</w:t>
      </w:r>
      <w:r>
        <w:rPr>
          <w:rFonts w:hint="eastAsia" w:eastAsia="方正仿宋_GBK"/>
          <w:sz w:val="32"/>
          <w:szCs w:val="32"/>
        </w:rPr>
        <w:t>商品</w:t>
      </w:r>
      <w:r>
        <w:rPr>
          <w:rFonts w:eastAsia="方正仿宋_GBK"/>
          <w:sz w:val="32"/>
          <w:szCs w:val="32"/>
        </w:rPr>
        <w:t>零售额中，粮油食品类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服装鞋帽针纺织品类</w:t>
      </w:r>
      <w:r>
        <w:rPr>
          <w:rFonts w:hint="eastAsia" w:eastAsia="方正仿宋_GBK"/>
          <w:sz w:val="32"/>
          <w:szCs w:val="32"/>
        </w:rPr>
        <w:t>分别</w:t>
      </w:r>
      <w:r>
        <w:rPr>
          <w:rFonts w:eastAsia="方正仿宋_GBK"/>
          <w:sz w:val="32"/>
          <w:szCs w:val="32"/>
        </w:rPr>
        <w:t>比上年增长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.2%</w:t>
      </w:r>
      <w:r>
        <w:rPr>
          <w:rFonts w:hint="eastAsia" w:eastAsia="方正仿宋_GBK"/>
          <w:sz w:val="32"/>
          <w:szCs w:val="32"/>
        </w:rPr>
        <w:t>、0.2%；家用电器和音像器材类、</w:t>
      </w:r>
      <w:r>
        <w:rPr>
          <w:rFonts w:eastAsia="方正仿宋_GBK"/>
          <w:sz w:val="32"/>
          <w:szCs w:val="32"/>
        </w:rPr>
        <w:t>通讯器材类</w:t>
      </w:r>
      <w:r>
        <w:rPr>
          <w:rFonts w:hint="eastAsia" w:eastAsia="方正仿宋_GBK"/>
          <w:sz w:val="32"/>
          <w:szCs w:val="32"/>
        </w:rPr>
        <w:t>、日用品类分别比上年增长9.5%、10.4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、21.9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化妆品类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中西药品类</w:t>
      </w:r>
      <w:r>
        <w:rPr>
          <w:rFonts w:hint="eastAsia" w:eastAsia="方正仿宋_GBK"/>
          <w:sz w:val="32"/>
          <w:szCs w:val="32"/>
        </w:rPr>
        <w:t>分别</w:t>
      </w:r>
      <w:r>
        <w:rPr>
          <w:rFonts w:eastAsia="方正仿宋_GBK"/>
          <w:sz w:val="32"/>
          <w:szCs w:val="32"/>
        </w:rPr>
        <w:t>比上年增长</w:t>
      </w:r>
      <w:r>
        <w:rPr>
          <w:rFonts w:hint="eastAsia"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.6%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11.</w:t>
      </w:r>
      <w:r>
        <w:rPr>
          <w:rFonts w:hint="eastAsia"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汽车类比上年增长</w:t>
      </w:r>
      <w:r>
        <w:rPr>
          <w:rFonts w:hint="eastAsia" w:eastAsia="方正仿宋_GBK"/>
          <w:sz w:val="32"/>
          <w:szCs w:val="32"/>
        </w:rPr>
        <w:t>4.9</w:t>
      </w:r>
      <w:r>
        <w:rPr>
          <w:rFonts w:eastAsia="方正仿宋_GBK"/>
          <w:sz w:val="32"/>
          <w:szCs w:val="32"/>
        </w:rPr>
        <w:t>%，</w:t>
      </w:r>
      <w:r>
        <w:rPr>
          <w:rFonts w:hint="eastAsia" w:eastAsia="方正仿宋_GBK"/>
          <w:sz w:val="32"/>
          <w:szCs w:val="32"/>
        </w:rPr>
        <w:t>其中新能源</w:t>
      </w:r>
      <w:r>
        <w:rPr>
          <w:rFonts w:eastAsia="方正仿宋_GBK"/>
          <w:sz w:val="32"/>
          <w:szCs w:val="32"/>
        </w:rPr>
        <w:t>汽车</w:t>
      </w:r>
      <w:r>
        <w:rPr>
          <w:rFonts w:hint="eastAsia" w:eastAsia="方正仿宋_GBK"/>
          <w:sz w:val="32"/>
          <w:szCs w:val="32"/>
        </w:rPr>
        <w:t>类比上年增长48.9%；</w:t>
      </w:r>
      <w:r>
        <w:rPr>
          <w:rFonts w:eastAsia="方正仿宋_GBK"/>
          <w:sz w:val="32"/>
          <w:szCs w:val="32"/>
        </w:rPr>
        <w:t>石油及制品类比上年增长0.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。</w:t>
      </w:r>
    </w:p>
    <w:p w14:paraId="7A033450">
      <w:p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六、开放型经济</w:t>
      </w:r>
    </w:p>
    <w:p w14:paraId="2B690E25">
      <w:pPr>
        <w:spacing w:line="600" w:lineRule="exact"/>
        <w:ind w:firstLine="640" w:firstLineChars="200"/>
        <w:rPr>
          <w:ins w:id="40" w:author="若有其事" w:date="2025-04-28T15:02:18Z"/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全年实现进出口总值</w:t>
      </w:r>
      <w:r>
        <w:rPr>
          <w:rFonts w:hint="eastAsia" w:eastAsia="方正仿宋_GBK"/>
          <w:sz w:val="32"/>
          <w:szCs w:val="32"/>
        </w:rPr>
        <w:t>7709.46</w:t>
      </w:r>
      <w:r>
        <w:rPr>
          <w:rFonts w:eastAsia="方正仿宋_GBK"/>
          <w:sz w:val="32"/>
          <w:szCs w:val="32"/>
        </w:rPr>
        <w:t>亿元，比上年</w:t>
      </w:r>
      <w:r>
        <w:rPr>
          <w:rFonts w:hint="eastAsia" w:eastAsia="方正仿宋_GBK"/>
          <w:sz w:val="32"/>
          <w:szCs w:val="32"/>
        </w:rPr>
        <w:t>增长9</w:t>
      </w:r>
      <w:r>
        <w:rPr>
          <w:rFonts w:eastAsia="方正仿宋_GBK"/>
          <w:sz w:val="32"/>
          <w:szCs w:val="32"/>
        </w:rPr>
        <w:t>.1%。其中，出口总值</w:t>
      </w:r>
      <w:r>
        <w:rPr>
          <w:rFonts w:hint="eastAsia" w:eastAsia="方正仿宋_GBK"/>
          <w:sz w:val="32"/>
          <w:szCs w:val="32"/>
        </w:rPr>
        <w:t>5036.81</w:t>
      </w:r>
      <w:r>
        <w:rPr>
          <w:rFonts w:eastAsia="方正仿宋_GBK"/>
          <w:sz w:val="32"/>
          <w:szCs w:val="32"/>
        </w:rPr>
        <w:t>亿元，比上年</w:t>
      </w:r>
      <w:r>
        <w:rPr>
          <w:rFonts w:hint="eastAsia" w:eastAsia="方正仿宋_GBK"/>
          <w:sz w:val="32"/>
          <w:szCs w:val="32"/>
        </w:rPr>
        <w:t>增长8.1</w:t>
      </w:r>
      <w:r>
        <w:rPr>
          <w:rFonts w:eastAsia="方正仿宋_GBK"/>
          <w:sz w:val="32"/>
          <w:szCs w:val="32"/>
        </w:rPr>
        <w:t>%；进口总值</w:t>
      </w:r>
      <w:r>
        <w:rPr>
          <w:rFonts w:hint="eastAsia" w:eastAsia="方正仿宋_GBK"/>
          <w:sz w:val="32"/>
          <w:szCs w:val="32"/>
        </w:rPr>
        <w:t>2672.65</w:t>
      </w:r>
      <w:r>
        <w:rPr>
          <w:rFonts w:eastAsia="方正仿宋_GBK"/>
          <w:sz w:val="32"/>
          <w:szCs w:val="32"/>
        </w:rPr>
        <w:t>亿元，比上年</w:t>
      </w:r>
      <w:r>
        <w:rPr>
          <w:rFonts w:hint="eastAsia" w:eastAsia="方正仿宋_GBK"/>
          <w:sz w:val="32"/>
          <w:szCs w:val="32"/>
        </w:rPr>
        <w:t>增长11.0</w:t>
      </w:r>
      <w:r>
        <w:rPr>
          <w:rFonts w:eastAsia="方正仿宋_GBK"/>
          <w:sz w:val="32"/>
          <w:szCs w:val="32"/>
        </w:rPr>
        <w:t>%。一般贸易实现出口总值</w:t>
      </w:r>
      <w:r>
        <w:rPr>
          <w:rFonts w:hint="eastAsia" w:eastAsia="方正仿宋_GBK"/>
          <w:sz w:val="32"/>
          <w:szCs w:val="32"/>
        </w:rPr>
        <w:t>3045.88</w:t>
      </w:r>
      <w:r>
        <w:rPr>
          <w:rFonts w:eastAsia="方正仿宋_GBK"/>
          <w:sz w:val="32"/>
          <w:szCs w:val="32"/>
        </w:rPr>
        <w:t>亿元，</w:t>
      </w:r>
      <w:r>
        <w:rPr>
          <w:rFonts w:hint="eastAsia" w:eastAsia="方正仿宋_GBK"/>
          <w:sz w:val="32"/>
          <w:szCs w:val="32"/>
        </w:rPr>
        <w:t>比上年增长5.2%，</w:t>
      </w:r>
      <w:r>
        <w:rPr>
          <w:rFonts w:eastAsia="方正仿宋_GBK"/>
          <w:sz w:val="32"/>
          <w:szCs w:val="32"/>
        </w:rPr>
        <w:t>占全市出口总值的6</w:t>
      </w:r>
      <w:r>
        <w:rPr>
          <w:rFonts w:hint="eastAsia" w:eastAsia="方正仿宋_GBK"/>
          <w:sz w:val="32"/>
          <w:szCs w:val="32"/>
        </w:rPr>
        <w:t>0.5</w:t>
      </w:r>
      <w:r>
        <w:rPr>
          <w:rFonts w:eastAsia="方正仿宋_GBK"/>
          <w:sz w:val="32"/>
          <w:szCs w:val="32"/>
        </w:rPr>
        <w:t>%。按美元计，全年实现进出口总值10</w:t>
      </w:r>
      <w:r>
        <w:rPr>
          <w:rFonts w:hint="eastAsia" w:eastAsia="方正仿宋_GBK"/>
          <w:sz w:val="32"/>
          <w:szCs w:val="32"/>
        </w:rPr>
        <w:t>83.40</w:t>
      </w:r>
      <w:r>
        <w:rPr>
          <w:rFonts w:eastAsia="方正仿宋_GBK"/>
          <w:sz w:val="32"/>
          <w:szCs w:val="32"/>
        </w:rPr>
        <w:t>亿美元，比上年</w:t>
      </w:r>
      <w:r>
        <w:rPr>
          <w:rFonts w:hint="eastAsia" w:eastAsia="方正仿宋_GBK"/>
          <w:sz w:val="32"/>
          <w:szCs w:val="32"/>
        </w:rPr>
        <w:t>增长7.9</w:t>
      </w:r>
      <w:r>
        <w:rPr>
          <w:rFonts w:eastAsia="方正仿宋_GBK"/>
          <w:sz w:val="32"/>
          <w:szCs w:val="32"/>
        </w:rPr>
        <w:t>%。其中，出口总值</w:t>
      </w:r>
      <w:r>
        <w:rPr>
          <w:rFonts w:hint="eastAsia" w:eastAsia="方正仿宋_GBK"/>
          <w:sz w:val="32"/>
          <w:szCs w:val="32"/>
        </w:rPr>
        <w:t>707.74</w:t>
      </w:r>
      <w:r>
        <w:rPr>
          <w:rFonts w:eastAsia="方正仿宋_GBK"/>
          <w:sz w:val="32"/>
          <w:szCs w:val="32"/>
        </w:rPr>
        <w:t>亿美元，比上年</w:t>
      </w:r>
      <w:r>
        <w:rPr>
          <w:rFonts w:hint="eastAsia" w:eastAsia="方正仿宋_GBK"/>
          <w:sz w:val="32"/>
          <w:szCs w:val="32"/>
        </w:rPr>
        <w:t>增长6</w:t>
      </w:r>
      <w:r>
        <w:rPr>
          <w:rFonts w:eastAsia="方正仿宋_GBK"/>
          <w:sz w:val="32"/>
          <w:szCs w:val="32"/>
        </w:rPr>
        <w:t>.9%；进口总值3</w:t>
      </w:r>
      <w:r>
        <w:rPr>
          <w:rFonts w:hint="eastAsia" w:eastAsia="方正仿宋_GBK"/>
          <w:sz w:val="32"/>
          <w:szCs w:val="32"/>
        </w:rPr>
        <w:t>75.66</w:t>
      </w:r>
      <w:r>
        <w:rPr>
          <w:rFonts w:eastAsia="方正仿宋_GBK"/>
          <w:sz w:val="32"/>
          <w:szCs w:val="32"/>
        </w:rPr>
        <w:t>亿美元，比上年</w:t>
      </w:r>
      <w:r>
        <w:rPr>
          <w:rFonts w:hint="eastAsia" w:eastAsia="方正仿宋_GBK"/>
          <w:sz w:val="32"/>
          <w:szCs w:val="32"/>
        </w:rPr>
        <w:t>增长</w:t>
      </w:r>
      <w:r>
        <w:rPr>
          <w:rFonts w:eastAsia="方正仿宋_GBK"/>
          <w:sz w:val="32"/>
          <w:szCs w:val="32"/>
        </w:rPr>
        <w:t>9.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%。</w:t>
      </w:r>
    </w:p>
    <w:p w14:paraId="03EBC506">
      <w:pPr>
        <w:spacing w:line="600" w:lineRule="exact"/>
        <w:ind w:firstLine="640" w:firstLineChars="200"/>
        <w:rPr>
          <w:ins w:id="41" w:author="若有其事" w:date="2025-04-28T15:02:19Z"/>
          <w:rFonts w:eastAsia="方正仿宋_GBK"/>
          <w:sz w:val="32"/>
          <w:szCs w:val="32"/>
        </w:rPr>
      </w:pPr>
    </w:p>
    <w:p w14:paraId="7BFBE568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63C6B619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37E77C82">
      <w:pPr>
        <w:spacing w:line="560" w:lineRule="exact"/>
        <w:ind w:firstLine="562" w:firstLineChars="200"/>
        <w:rPr>
          <w:rFonts w:hint="eastAsia" w:eastAsia="方正仿宋_GBK"/>
          <w:b/>
          <w:sz w:val="28"/>
          <w:szCs w:val="28"/>
        </w:rPr>
      </w:pPr>
    </w:p>
    <w:p w14:paraId="708535D4">
      <w:pPr>
        <w:spacing w:line="600" w:lineRule="exact"/>
        <w:ind w:firstLine="560" w:firstLineChars="200"/>
        <w:rPr>
          <w:rFonts w:eastAsia="方正仿宋_GBK"/>
          <w:bCs/>
          <w:sz w:val="28"/>
          <w:szCs w:val="28"/>
        </w:rPr>
      </w:pPr>
      <w:r>
        <w:rPr>
          <w:rFonts w:eastAsia="方正仿宋_GBK"/>
          <w:bCs/>
          <w:sz w:val="28"/>
          <w:szCs w:val="28"/>
        </w:rPr>
        <w:t>表3    202</w:t>
      </w:r>
      <w:r>
        <w:rPr>
          <w:rFonts w:hint="eastAsia" w:eastAsia="方正仿宋_GBK"/>
          <w:bCs/>
          <w:sz w:val="28"/>
          <w:szCs w:val="28"/>
        </w:rPr>
        <w:t>4</w:t>
      </w:r>
      <w:r>
        <w:rPr>
          <w:rFonts w:eastAsia="方正仿宋_GBK"/>
          <w:bCs/>
          <w:sz w:val="28"/>
          <w:szCs w:val="28"/>
        </w:rPr>
        <w:t>年对主要国家和地区出口、进口总值及其增长速度</w:t>
      </w:r>
    </w:p>
    <w:p w14:paraId="02076B89">
      <w:pPr>
        <w:spacing w:line="560" w:lineRule="exact"/>
        <w:ind w:firstLine="7280" w:firstLineChars="2600"/>
        <w:rPr>
          <w:rFonts w:eastAsia="方正仿宋_GBK"/>
          <w:bCs/>
          <w:sz w:val="28"/>
          <w:szCs w:val="28"/>
        </w:rPr>
      </w:pPr>
      <w:r>
        <w:rPr>
          <w:rFonts w:eastAsia="方正仿宋_GBK"/>
          <w:bCs/>
          <w:sz w:val="28"/>
          <w:szCs w:val="28"/>
        </w:rPr>
        <w:t>单位：万元</w:t>
      </w:r>
    </w:p>
    <w:tbl>
      <w:tblPr>
        <w:tblStyle w:val="12"/>
        <w:tblW w:w="917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1727"/>
        <w:gridCol w:w="1556"/>
        <w:gridCol w:w="1420"/>
        <w:gridCol w:w="1701"/>
        <w:gridCol w:w="1418"/>
        <w:gridCol w:w="1356"/>
        <w:tblGridChange w:id="42">
          <w:tblGrid>
            <w:gridCol w:w="1727"/>
            <w:gridCol w:w="1556"/>
            <w:gridCol w:w="1420"/>
            <w:gridCol w:w="1701"/>
            <w:gridCol w:w="1418"/>
            <w:gridCol w:w="1356"/>
          </w:tblGrid>
        </w:tblGridChange>
      </w:tblGrid>
      <w:tr w14:paraId="660187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2B7A1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出口国家</w:t>
            </w:r>
          </w:p>
          <w:p w14:paraId="24DA6139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和地区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A747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202</w:t>
            </w:r>
            <w:r>
              <w:rPr>
                <w:rFonts w:hint="eastAsia" w:eastAsia="方正仿宋_GBK"/>
                <w:bCs/>
                <w:sz w:val="28"/>
                <w:szCs w:val="28"/>
              </w:rPr>
              <w:t>4</w:t>
            </w:r>
            <w:r>
              <w:rPr>
                <w:rFonts w:eastAsia="方正仿宋_GBK"/>
                <w:bCs/>
                <w:sz w:val="28"/>
                <w:szCs w:val="28"/>
              </w:rPr>
              <w:t>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B0E6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增长（%）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9A5C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进口国家</w:t>
            </w:r>
          </w:p>
          <w:p w14:paraId="3A6B2F0C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和地区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467B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202</w:t>
            </w:r>
            <w:r>
              <w:rPr>
                <w:rFonts w:hint="eastAsia" w:eastAsia="方正仿宋_GBK"/>
                <w:bCs/>
                <w:sz w:val="28"/>
                <w:szCs w:val="28"/>
              </w:rPr>
              <w:t>4</w:t>
            </w:r>
            <w:r>
              <w:rPr>
                <w:rFonts w:eastAsia="方正仿宋_GBK"/>
                <w:bCs/>
                <w:sz w:val="28"/>
                <w:szCs w:val="28"/>
              </w:rPr>
              <w:t>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97C7369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增长（%）</w:t>
            </w:r>
          </w:p>
        </w:tc>
      </w:tr>
      <w:tr w14:paraId="385C57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  <w:tblPrExChange w:id="43" w:author="若有其事" w:date="2025-04-28T15:03:12Z">
            <w:tblPrEx>
              <w:tblBorders>
                <w:top w:val="single" w:color="auto" w:sz="12" w:space="0"/>
                <w:left w:val="none" w:color="auto" w:sz="0" w:space="0"/>
                <w:bottom w:val="single" w:color="auto" w:sz="12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57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0" w:hRule="atLeast"/>
          <w:jc w:val="center"/>
          <w:trPrChange w:id="43" w:author="若有其事" w:date="2025-04-28T15:03:12Z">
            <w:trPr>
              <w:trHeight w:val="680" w:hRule="exact"/>
              <w:jc w:val="center"/>
            </w:trPr>
          </w:trPrChange>
        </w:trPr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44" w:author="若有其事" w:date="2025-04-28T15:03:12Z">
              <w:tcPr>
                <w:tcW w:w="1727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6F24F39"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韩国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5" w:author="若有其事" w:date="2025-04-28T15:03:12Z">
              <w:tcPr>
                <w:tcW w:w="155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60419AE">
            <w:pPr>
              <w:widowControl/>
              <w:jc w:val="right"/>
              <w:textAlignment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7023044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6" w:author="若有其事" w:date="2025-04-28T15:03:12Z">
              <w:tcPr>
                <w:tcW w:w="14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47D9247">
            <w:pPr>
              <w:widowControl/>
              <w:jc w:val="right"/>
              <w:textAlignment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15.6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7" w:author="若有其事" w:date="2025-04-28T15:03:12Z"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75BDE663"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韩国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8" w:author="若有其事" w:date="2025-04-28T15:03:12Z">
              <w:tcPr>
                <w:tcW w:w="14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C1C560D">
            <w:pPr>
              <w:widowControl/>
              <w:jc w:val="right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5856843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tcPrChange w:id="49" w:author="若有其事" w:date="2025-04-28T15:03:12Z">
              <w:tcPr>
                <w:tcW w:w="135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7B015DEB">
            <w:pPr>
              <w:widowControl/>
              <w:jc w:val="right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21.3</w:t>
            </w:r>
          </w:p>
        </w:tc>
      </w:tr>
      <w:tr w14:paraId="7226C1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  <w:tblPrExChange w:id="50" w:author="若有其事" w:date="2025-04-28T15:03:12Z">
            <w:tblPrEx>
              <w:tblBorders>
                <w:top w:val="single" w:color="auto" w:sz="12" w:space="0"/>
                <w:left w:val="none" w:color="auto" w:sz="0" w:space="0"/>
                <w:bottom w:val="single" w:color="auto" w:sz="12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57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0" w:hRule="atLeast"/>
          <w:jc w:val="center"/>
          <w:trPrChange w:id="50" w:author="若有其事" w:date="2025-04-28T15:03:12Z">
            <w:trPr>
              <w:trHeight w:val="680" w:hRule="exact"/>
              <w:jc w:val="center"/>
            </w:trPr>
          </w:trPrChange>
        </w:trPr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51" w:author="若有其事" w:date="2025-04-28T15:03:12Z">
              <w:tcPr>
                <w:tcW w:w="1727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5399912"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美国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2" w:author="若有其事" w:date="2025-04-28T15:03:12Z">
              <w:tcPr>
                <w:tcW w:w="155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E542A48">
            <w:pPr>
              <w:widowControl/>
              <w:jc w:val="right"/>
              <w:textAlignment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4924831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3" w:author="若有其事" w:date="2025-04-28T15:03:12Z">
              <w:tcPr>
                <w:tcW w:w="14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3DC0F3A">
            <w:pPr>
              <w:widowControl/>
              <w:jc w:val="right"/>
              <w:textAlignment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7.8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54" w:author="若有其事" w:date="2025-04-28T15:03:12Z"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193562F6"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日本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5" w:author="若有其事" w:date="2025-04-28T15:03:12Z">
              <w:tcPr>
                <w:tcW w:w="14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BA26261">
            <w:pPr>
              <w:widowControl/>
              <w:jc w:val="right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3970629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tcPrChange w:id="56" w:author="若有其事" w:date="2025-04-28T15:03:12Z">
              <w:tcPr>
                <w:tcW w:w="135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063B6C51">
            <w:pPr>
              <w:widowControl/>
              <w:jc w:val="right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11.1</w:t>
            </w:r>
          </w:p>
        </w:tc>
      </w:tr>
      <w:tr w14:paraId="6DB59A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  <w:tblPrExChange w:id="57" w:author="若有其事" w:date="2025-04-28T15:03:12Z">
            <w:tblPrEx>
              <w:tblBorders>
                <w:top w:val="single" w:color="auto" w:sz="12" w:space="0"/>
                <w:left w:val="none" w:color="auto" w:sz="0" w:space="0"/>
                <w:bottom w:val="single" w:color="auto" w:sz="12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57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0" w:hRule="atLeast"/>
          <w:jc w:val="center"/>
          <w:trPrChange w:id="57" w:author="若有其事" w:date="2025-04-28T15:03:12Z">
            <w:trPr>
              <w:trHeight w:val="680" w:hRule="exact"/>
              <w:jc w:val="center"/>
            </w:trPr>
          </w:trPrChange>
        </w:trPr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58" w:author="若有其事" w:date="2025-04-28T15:03:12Z">
              <w:tcPr>
                <w:tcW w:w="1727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55A4088"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中国香港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9" w:author="若有其事" w:date="2025-04-28T15:03:12Z">
              <w:tcPr>
                <w:tcW w:w="155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0C07E5C">
            <w:pPr>
              <w:widowControl/>
              <w:jc w:val="right"/>
              <w:textAlignment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3722347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0" w:author="若有其事" w:date="2025-04-28T15:03:12Z">
              <w:tcPr>
                <w:tcW w:w="14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F5752E7">
            <w:pPr>
              <w:widowControl/>
              <w:jc w:val="right"/>
              <w:textAlignment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2.8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61" w:author="若有其事" w:date="2025-04-28T15:03:12Z"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31D3FA1B"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中国台湾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2" w:author="若有其事" w:date="2025-04-28T15:03:12Z">
              <w:tcPr>
                <w:tcW w:w="14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E7A3A5B">
            <w:pPr>
              <w:widowControl/>
              <w:jc w:val="right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2351994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tcPrChange w:id="63" w:author="若有其事" w:date="2025-04-28T15:03:12Z">
              <w:tcPr>
                <w:tcW w:w="135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27AFC566">
            <w:pPr>
              <w:widowControl/>
              <w:jc w:val="right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28.2</w:t>
            </w:r>
          </w:p>
        </w:tc>
      </w:tr>
      <w:tr w14:paraId="5000AC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  <w:tblPrExChange w:id="64" w:author="若有其事" w:date="2025-04-28T15:03:12Z">
            <w:tblPrEx>
              <w:tblBorders>
                <w:top w:val="single" w:color="auto" w:sz="12" w:space="0"/>
                <w:left w:val="none" w:color="auto" w:sz="0" w:space="0"/>
                <w:bottom w:val="single" w:color="auto" w:sz="12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57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0" w:hRule="atLeast"/>
          <w:jc w:val="center"/>
          <w:trPrChange w:id="64" w:author="若有其事" w:date="2025-04-28T15:03:12Z">
            <w:trPr>
              <w:trHeight w:val="680" w:hRule="exact"/>
              <w:jc w:val="center"/>
            </w:trPr>
          </w:trPrChange>
        </w:trPr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5" w:author="若有其事" w:date="2025-04-28T15:03:12Z">
              <w:tcPr>
                <w:tcW w:w="1727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0D808B8"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日本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6" w:author="若有其事" w:date="2025-04-28T15:03:12Z">
              <w:tcPr>
                <w:tcW w:w="155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BF03DD7">
            <w:pPr>
              <w:widowControl/>
              <w:jc w:val="right"/>
              <w:textAlignment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2622962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7" w:author="若有其事" w:date="2025-04-28T15:03:12Z">
              <w:tcPr>
                <w:tcW w:w="14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A7730B0">
            <w:pPr>
              <w:widowControl/>
              <w:jc w:val="right"/>
              <w:textAlignment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1.6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68" w:author="若有其事" w:date="2025-04-28T15:03:12Z"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2A33B069"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美国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9" w:author="若有其事" w:date="2025-04-28T15:03:12Z">
              <w:tcPr>
                <w:tcW w:w="14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75548EB">
            <w:pPr>
              <w:widowControl/>
              <w:jc w:val="right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1610318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tcPrChange w:id="70" w:author="若有其事" w:date="2025-04-28T15:03:12Z">
              <w:tcPr>
                <w:tcW w:w="135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11F9A707">
            <w:pPr>
              <w:widowControl/>
              <w:jc w:val="right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-9.8</w:t>
            </w:r>
          </w:p>
        </w:tc>
      </w:tr>
      <w:tr w14:paraId="196945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  <w:tblPrExChange w:id="71" w:author="若有其事" w:date="2025-04-28T15:03:12Z">
            <w:tblPrEx>
              <w:tblBorders>
                <w:top w:val="single" w:color="auto" w:sz="12" w:space="0"/>
                <w:left w:val="none" w:color="auto" w:sz="0" w:space="0"/>
                <w:bottom w:val="single" w:color="auto" w:sz="12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57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0" w:hRule="atLeast"/>
          <w:jc w:val="center"/>
          <w:trPrChange w:id="71" w:author="若有其事" w:date="2025-04-28T15:03:12Z">
            <w:trPr>
              <w:trHeight w:val="680" w:hRule="exact"/>
              <w:jc w:val="center"/>
            </w:trPr>
          </w:trPrChange>
        </w:trPr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2" w:author="若有其事" w:date="2025-04-28T15:03:12Z">
              <w:tcPr>
                <w:tcW w:w="1727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B589A0F"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印度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3" w:author="若有其事" w:date="2025-04-28T15:03:12Z">
              <w:tcPr>
                <w:tcW w:w="155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6B3D728">
            <w:pPr>
              <w:widowControl/>
              <w:jc w:val="right"/>
              <w:textAlignment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1974743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4" w:author="若有其事" w:date="2025-04-28T15:03:12Z">
              <w:tcPr>
                <w:tcW w:w="14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A559DD6">
            <w:pPr>
              <w:widowControl/>
              <w:jc w:val="right"/>
              <w:textAlignment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8.7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75" w:author="若有其事" w:date="2025-04-28T15:03:12Z"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4F5D8950"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澳大利亚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6" w:author="若有其事" w:date="2025-04-28T15:03:12Z">
              <w:tcPr>
                <w:tcW w:w="14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FBB6110">
            <w:pPr>
              <w:widowControl/>
              <w:jc w:val="right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526099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tcPrChange w:id="77" w:author="若有其事" w:date="2025-04-28T15:03:12Z">
              <w:tcPr>
                <w:tcW w:w="135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05E516AE">
            <w:pPr>
              <w:widowControl/>
              <w:jc w:val="right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-17.3</w:t>
            </w:r>
          </w:p>
        </w:tc>
      </w:tr>
    </w:tbl>
    <w:p w14:paraId="57C5D8A4">
      <w:pPr>
        <w:spacing w:line="360" w:lineRule="exact"/>
        <w:ind w:firstLine="480" w:firstLineChars="200"/>
        <w:rPr>
          <w:rFonts w:eastAsia="仿宋_GB2312"/>
          <w:color w:val="FF0000"/>
          <w:sz w:val="24"/>
        </w:rPr>
      </w:pPr>
    </w:p>
    <w:p w14:paraId="48134864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</w:t>
      </w:r>
      <w:r>
        <w:rPr>
          <w:rFonts w:hint="eastAsia" w:eastAsia="方正仿宋_GBK"/>
          <w:sz w:val="32"/>
          <w:szCs w:val="32"/>
        </w:rPr>
        <w:t>新增</w:t>
      </w:r>
      <w:r>
        <w:rPr>
          <w:rFonts w:eastAsia="方正仿宋_GBK"/>
          <w:sz w:val="32"/>
          <w:szCs w:val="32"/>
        </w:rPr>
        <w:t>外</w:t>
      </w:r>
      <w:r>
        <w:rPr>
          <w:rFonts w:hint="eastAsia" w:eastAsia="方正仿宋_GBK"/>
          <w:sz w:val="32"/>
          <w:szCs w:val="32"/>
        </w:rPr>
        <w:t>资</w:t>
      </w:r>
      <w:r>
        <w:rPr>
          <w:rFonts w:eastAsia="方正仿宋_GBK"/>
          <w:sz w:val="32"/>
          <w:szCs w:val="32"/>
        </w:rPr>
        <w:t>项目</w:t>
      </w:r>
      <w:r>
        <w:rPr>
          <w:rFonts w:hint="eastAsia" w:eastAsia="方正仿宋_GBK"/>
          <w:sz w:val="32"/>
          <w:szCs w:val="32"/>
        </w:rPr>
        <w:t>526</w:t>
      </w:r>
      <w:r>
        <w:rPr>
          <w:rFonts w:eastAsia="方正仿宋_GBK"/>
          <w:sz w:val="32"/>
          <w:szCs w:val="32"/>
        </w:rPr>
        <w:t>个，新增</w:t>
      </w:r>
      <w:r>
        <w:rPr>
          <w:rFonts w:hint="eastAsia" w:eastAsia="方正仿宋_GBK"/>
          <w:sz w:val="32"/>
          <w:szCs w:val="32"/>
        </w:rPr>
        <w:t>合同</w:t>
      </w:r>
      <w:r>
        <w:rPr>
          <w:rFonts w:eastAsia="方正仿宋_GBK"/>
          <w:sz w:val="32"/>
          <w:szCs w:val="32"/>
        </w:rPr>
        <w:t>外资</w:t>
      </w:r>
      <w:r>
        <w:rPr>
          <w:rFonts w:hint="eastAsia" w:eastAsia="方正仿宋_GBK"/>
          <w:sz w:val="32"/>
          <w:szCs w:val="32"/>
        </w:rPr>
        <w:t>60.78</w:t>
      </w:r>
      <w:r>
        <w:rPr>
          <w:rFonts w:eastAsia="方正仿宋_GBK"/>
          <w:sz w:val="32"/>
          <w:szCs w:val="32"/>
        </w:rPr>
        <w:t>亿美元，比上年下降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.1%。实际使用外资</w:t>
      </w:r>
      <w:r>
        <w:rPr>
          <w:rFonts w:hint="eastAsia" w:eastAsia="方正仿宋_GBK"/>
          <w:sz w:val="32"/>
          <w:szCs w:val="32"/>
        </w:rPr>
        <w:t>34.42</w:t>
      </w:r>
      <w:r>
        <w:rPr>
          <w:rFonts w:eastAsia="方正仿宋_GBK"/>
          <w:sz w:val="32"/>
          <w:szCs w:val="32"/>
        </w:rPr>
        <w:t>亿美元，比上年</w:t>
      </w:r>
      <w:r>
        <w:rPr>
          <w:rFonts w:hint="eastAsia" w:eastAsia="方正仿宋_GBK"/>
          <w:sz w:val="32"/>
          <w:szCs w:val="32"/>
        </w:rPr>
        <w:t>下降16.5</w:t>
      </w:r>
      <w:r>
        <w:rPr>
          <w:rFonts w:eastAsia="方正仿宋_GBK"/>
          <w:sz w:val="32"/>
          <w:szCs w:val="32"/>
        </w:rPr>
        <w:t xml:space="preserve"> %</w:t>
      </w:r>
      <w:r>
        <w:rPr>
          <w:rFonts w:hint="eastAsia" w:eastAsia="方正仿宋_GBK"/>
          <w:sz w:val="32"/>
          <w:szCs w:val="32"/>
        </w:rPr>
        <w:t>，其中</w:t>
      </w:r>
      <w:r>
        <w:rPr>
          <w:rFonts w:eastAsia="方正仿宋_GBK"/>
          <w:sz w:val="32"/>
          <w:szCs w:val="32"/>
        </w:rPr>
        <w:t>高技术产业实际使用外资占比46.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全年</w:t>
      </w:r>
      <w:r>
        <w:rPr>
          <w:rFonts w:hint="eastAsia" w:eastAsia="方正仿宋_GBK"/>
          <w:sz w:val="32"/>
          <w:szCs w:val="32"/>
        </w:rPr>
        <w:t>新增合同</w:t>
      </w:r>
      <w:r>
        <w:rPr>
          <w:rFonts w:eastAsia="方正仿宋_GBK"/>
          <w:sz w:val="32"/>
          <w:szCs w:val="32"/>
        </w:rPr>
        <w:t>外资超 3000万美元的重大外资项目</w:t>
      </w:r>
      <w:r>
        <w:rPr>
          <w:rFonts w:hint="eastAsia" w:eastAsia="方正仿宋_GBK"/>
          <w:sz w:val="32"/>
          <w:szCs w:val="32"/>
        </w:rPr>
        <w:t>47</w:t>
      </w:r>
      <w:r>
        <w:rPr>
          <w:rFonts w:eastAsia="方正仿宋_GBK"/>
          <w:sz w:val="32"/>
          <w:szCs w:val="32"/>
        </w:rPr>
        <w:t>个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至202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年底全球财富500强企业中有11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家在无锡投资兴办了24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家外资企业。</w:t>
      </w:r>
    </w:p>
    <w:p w14:paraId="1D8D0FE9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全市</w:t>
      </w:r>
      <w:r>
        <w:rPr>
          <w:rFonts w:hint="eastAsia" w:eastAsia="方正仿宋_GBK"/>
          <w:sz w:val="32"/>
          <w:szCs w:val="32"/>
        </w:rPr>
        <w:t>承接</w:t>
      </w:r>
      <w:r>
        <w:rPr>
          <w:rFonts w:eastAsia="方正仿宋_GBK"/>
          <w:sz w:val="32"/>
          <w:szCs w:val="32"/>
        </w:rPr>
        <w:t>服务外包合同总额</w:t>
      </w:r>
      <w:r>
        <w:rPr>
          <w:rFonts w:hint="eastAsia" w:eastAsia="方正仿宋_GBK"/>
          <w:sz w:val="32"/>
          <w:szCs w:val="32"/>
        </w:rPr>
        <w:t>329.81</w:t>
      </w:r>
      <w:r>
        <w:rPr>
          <w:rFonts w:eastAsia="方正仿宋_GBK"/>
          <w:sz w:val="32"/>
          <w:szCs w:val="32"/>
        </w:rPr>
        <w:t>亿美元，比上年增长</w:t>
      </w:r>
      <w:r>
        <w:rPr>
          <w:rFonts w:hint="eastAsia" w:eastAsia="方正仿宋_GBK"/>
          <w:sz w:val="32"/>
          <w:szCs w:val="32"/>
        </w:rPr>
        <w:t>15.8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执行金额</w:t>
      </w:r>
      <w:r>
        <w:rPr>
          <w:rFonts w:hint="eastAsia" w:eastAsia="方正仿宋_GBK"/>
          <w:sz w:val="32"/>
          <w:szCs w:val="32"/>
        </w:rPr>
        <w:t>152.19</w:t>
      </w:r>
      <w:r>
        <w:rPr>
          <w:rFonts w:eastAsia="方正仿宋_GBK"/>
          <w:sz w:val="32"/>
          <w:szCs w:val="32"/>
        </w:rPr>
        <w:t>亿美元，比上年增长9.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 %</w:t>
      </w:r>
      <w:r>
        <w:rPr>
          <w:rFonts w:hint="eastAsia" w:eastAsia="方正仿宋_GBK"/>
          <w:sz w:val="32"/>
          <w:szCs w:val="32"/>
        </w:rPr>
        <w:t>。其中，承接</w:t>
      </w:r>
      <w:r>
        <w:rPr>
          <w:rFonts w:eastAsia="方正仿宋_GBK"/>
          <w:sz w:val="32"/>
          <w:szCs w:val="32"/>
        </w:rPr>
        <w:t>离岸</w:t>
      </w:r>
      <w:r>
        <w:rPr>
          <w:rFonts w:hint="eastAsia" w:eastAsia="方正仿宋_GBK"/>
          <w:sz w:val="32"/>
          <w:szCs w:val="32"/>
        </w:rPr>
        <w:t>服务外包</w:t>
      </w:r>
      <w:r>
        <w:rPr>
          <w:rFonts w:eastAsia="方正仿宋_GBK"/>
          <w:sz w:val="32"/>
          <w:szCs w:val="32"/>
        </w:rPr>
        <w:t>合同总额2</w:t>
      </w:r>
      <w:r>
        <w:rPr>
          <w:rFonts w:hint="eastAsia" w:eastAsia="方正仿宋_GBK"/>
          <w:sz w:val="32"/>
          <w:szCs w:val="32"/>
        </w:rPr>
        <w:t>59.40</w:t>
      </w:r>
      <w:r>
        <w:rPr>
          <w:rFonts w:eastAsia="方正仿宋_GBK"/>
          <w:sz w:val="32"/>
          <w:szCs w:val="32"/>
        </w:rPr>
        <w:t>亿美元，比上年增长</w:t>
      </w:r>
      <w:r>
        <w:rPr>
          <w:rFonts w:hint="eastAsia" w:eastAsia="方正仿宋_GBK"/>
          <w:sz w:val="32"/>
          <w:szCs w:val="32"/>
        </w:rPr>
        <w:t>22.0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离岸执行金额</w:t>
      </w:r>
      <w:r>
        <w:rPr>
          <w:rFonts w:hint="eastAsia" w:eastAsia="方正仿宋_GBK"/>
          <w:sz w:val="32"/>
          <w:szCs w:val="32"/>
        </w:rPr>
        <w:t>95.68</w:t>
      </w:r>
      <w:r>
        <w:rPr>
          <w:rFonts w:eastAsia="方正仿宋_GBK"/>
          <w:sz w:val="32"/>
          <w:szCs w:val="32"/>
        </w:rPr>
        <w:t>亿美元，比上年增长</w:t>
      </w:r>
      <w:r>
        <w:rPr>
          <w:rFonts w:hint="eastAsia" w:eastAsia="方正仿宋_GBK"/>
          <w:sz w:val="32"/>
          <w:szCs w:val="32"/>
        </w:rPr>
        <w:t>9.3</w:t>
      </w:r>
      <w:r>
        <w:rPr>
          <w:rFonts w:eastAsia="方正仿宋_GBK"/>
          <w:sz w:val="32"/>
          <w:szCs w:val="32"/>
        </w:rPr>
        <w:t> %。</w:t>
      </w:r>
    </w:p>
    <w:p w14:paraId="123A188A">
      <w:pPr>
        <w:spacing w:line="560" w:lineRule="exact"/>
        <w:ind w:firstLine="640" w:firstLineChars="200"/>
        <w:rPr>
          <w:rFonts w:eastAsia="方正仿宋_GBK"/>
          <w:color w:val="FF0000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全</w:t>
      </w:r>
      <w:r>
        <w:rPr>
          <w:rFonts w:eastAsia="方正仿宋_GBK"/>
          <w:sz w:val="32"/>
          <w:szCs w:val="32"/>
        </w:rPr>
        <w:t>年境外投资新批项目数</w:t>
      </w:r>
      <w:r>
        <w:rPr>
          <w:rFonts w:hint="eastAsia" w:eastAsia="方正仿宋_GBK"/>
          <w:sz w:val="32"/>
          <w:szCs w:val="32"/>
        </w:rPr>
        <w:t>229</w:t>
      </w:r>
      <w:r>
        <w:rPr>
          <w:rFonts w:eastAsia="方正仿宋_GBK"/>
          <w:sz w:val="32"/>
          <w:szCs w:val="32"/>
        </w:rPr>
        <w:t>个，中方协议投资额</w:t>
      </w:r>
      <w:r>
        <w:rPr>
          <w:rFonts w:hint="eastAsia" w:eastAsia="方正仿宋_GBK"/>
          <w:sz w:val="32"/>
          <w:szCs w:val="32"/>
        </w:rPr>
        <w:t>35.91</w:t>
      </w:r>
      <w:r>
        <w:rPr>
          <w:rFonts w:eastAsia="方正仿宋_GBK"/>
          <w:sz w:val="32"/>
          <w:szCs w:val="32"/>
        </w:rPr>
        <w:t>亿美元，比上年增长</w:t>
      </w:r>
      <w:r>
        <w:rPr>
          <w:rFonts w:hint="eastAsia" w:eastAsia="方正仿宋_GBK"/>
          <w:sz w:val="32"/>
          <w:szCs w:val="32"/>
        </w:rPr>
        <w:t>35.0</w:t>
      </w:r>
      <w:r>
        <w:rPr>
          <w:rFonts w:eastAsia="方正仿宋_GBK"/>
          <w:sz w:val="32"/>
          <w:szCs w:val="32"/>
        </w:rPr>
        <w:t>%，其中1000万美元以上项目</w:t>
      </w:r>
      <w:r>
        <w:rPr>
          <w:rFonts w:hint="eastAsia" w:eastAsia="方正仿宋_GBK"/>
          <w:sz w:val="32"/>
          <w:szCs w:val="32"/>
        </w:rPr>
        <w:t>58</w:t>
      </w:r>
      <w:r>
        <w:rPr>
          <w:rFonts w:eastAsia="方正仿宋_GBK"/>
          <w:sz w:val="32"/>
          <w:szCs w:val="32"/>
        </w:rPr>
        <w:t>个。</w:t>
      </w:r>
    </w:p>
    <w:p w14:paraId="5F1D972B">
      <w:pPr>
        <w:spacing w:line="560" w:lineRule="exact"/>
        <w:ind w:firstLine="627" w:firstLineChars="196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七、交通运输、邮政电信和旅游业</w:t>
      </w:r>
    </w:p>
    <w:p w14:paraId="4AD71396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预计年末公路总里程 76</w:t>
      </w:r>
      <w:r>
        <w:rPr>
          <w:rFonts w:hint="eastAsia" w:eastAsia="方正仿宋_GBK"/>
          <w:sz w:val="32"/>
          <w:szCs w:val="32"/>
        </w:rPr>
        <w:t>39.71</w:t>
      </w:r>
      <w:r>
        <w:rPr>
          <w:rFonts w:eastAsia="方正仿宋_GBK"/>
          <w:sz w:val="32"/>
          <w:szCs w:val="32"/>
        </w:rPr>
        <w:t>公里，其中高速公路 325.70公里。年末全社会拥有机动车辆2</w:t>
      </w:r>
      <w:r>
        <w:rPr>
          <w:rFonts w:hint="eastAsia" w:eastAsia="方正仿宋_GBK"/>
          <w:sz w:val="32"/>
          <w:szCs w:val="32"/>
        </w:rPr>
        <w:t>83.92</w:t>
      </w:r>
      <w:r>
        <w:rPr>
          <w:rFonts w:eastAsia="方正仿宋_GBK"/>
          <w:sz w:val="32"/>
          <w:szCs w:val="32"/>
        </w:rPr>
        <w:t>万辆，比上年增长</w:t>
      </w:r>
      <w:r>
        <w:rPr>
          <w:rFonts w:hint="eastAsia" w:eastAsia="方正仿宋_GBK"/>
          <w:sz w:val="32"/>
          <w:szCs w:val="32"/>
        </w:rPr>
        <w:t>4.5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其中汽车</w:t>
      </w:r>
      <w:r>
        <w:rPr>
          <w:rFonts w:hint="eastAsia" w:eastAsia="方正仿宋_GBK"/>
          <w:sz w:val="32"/>
          <w:szCs w:val="32"/>
        </w:rPr>
        <w:t>266.39</w:t>
      </w:r>
      <w:r>
        <w:rPr>
          <w:rFonts w:eastAsia="方正仿宋_GBK"/>
          <w:sz w:val="32"/>
          <w:szCs w:val="32"/>
        </w:rPr>
        <w:t>万辆，比上年增长4.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。个</w:t>
      </w:r>
      <w:r>
        <w:rPr>
          <w:rFonts w:eastAsia="方正仿宋_GBK"/>
          <w:sz w:val="32"/>
          <w:szCs w:val="32"/>
        </w:rPr>
        <w:t>人汽车拥有量达2</w:t>
      </w:r>
      <w:r>
        <w:rPr>
          <w:rFonts w:hint="eastAsia" w:eastAsia="方正仿宋_GBK"/>
          <w:sz w:val="32"/>
          <w:szCs w:val="32"/>
        </w:rPr>
        <w:t>18.92</w:t>
      </w:r>
      <w:r>
        <w:rPr>
          <w:rFonts w:eastAsia="方正仿宋_GBK"/>
          <w:sz w:val="32"/>
          <w:szCs w:val="32"/>
        </w:rPr>
        <w:t>万辆，比上年增长4.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。新能源汽车33.37万辆，比上年增长58.5%。年末</w:t>
      </w:r>
      <w:r>
        <w:rPr>
          <w:rFonts w:eastAsia="方正仿宋_GBK"/>
          <w:sz w:val="32"/>
          <w:szCs w:val="32"/>
        </w:rPr>
        <w:t>无锡地铁运营线路共有5条，城市轨道交通线路运营</w:t>
      </w:r>
      <w:r>
        <w:rPr>
          <w:rFonts w:hint="eastAsia" w:eastAsia="方正仿宋_GBK"/>
          <w:sz w:val="32"/>
          <w:szCs w:val="32"/>
          <w:lang w:eastAsia="zh-CN"/>
        </w:rPr>
        <w:t>里程</w:t>
      </w: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41.43</w:t>
      </w:r>
      <w:r>
        <w:rPr>
          <w:rFonts w:eastAsia="方正仿宋_GBK"/>
          <w:sz w:val="32"/>
          <w:szCs w:val="32"/>
        </w:rPr>
        <w:t>公里，全年运营</w:t>
      </w:r>
      <w:r>
        <w:rPr>
          <w:rFonts w:hint="eastAsia" w:eastAsia="方正仿宋_GBK"/>
          <w:sz w:val="32"/>
          <w:szCs w:val="32"/>
          <w:lang w:eastAsia="zh-CN"/>
        </w:rPr>
        <w:t>走行</w:t>
      </w: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337.55</w:t>
      </w:r>
      <w:r>
        <w:rPr>
          <w:rFonts w:eastAsia="方正仿宋_GBK"/>
          <w:sz w:val="32"/>
          <w:szCs w:val="32"/>
        </w:rPr>
        <w:t>万列公里，线网客流总量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>42亿</w:t>
      </w:r>
      <w:r>
        <w:rPr>
          <w:rFonts w:eastAsia="方正仿宋_GBK"/>
          <w:sz w:val="32"/>
          <w:szCs w:val="32"/>
        </w:rPr>
        <w:t>人次。</w:t>
      </w:r>
      <w:r>
        <w:rPr>
          <w:rFonts w:hint="eastAsia" w:eastAsia="方正仿宋_GBK"/>
          <w:sz w:val="32"/>
          <w:szCs w:val="32"/>
        </w:rPr>
        <w:t>市区新辟公交线路19条，</w:t>
      </w:r>
      <w:r>
        <w:rPr>
          <w:rFonts w:eastAsia="方正仿宋_GBK"/>
          <w:sz w:val="32"/>
          <w:szCs w:val="32"/>
        </w:rPr>
        <w:t>年末营运公交线路3</w:t>
      </w:r>
      <w:r>
        <w:rPr>
          <w:rFonts w:hint="eastAsia" w:eastAsia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条，线路总长</w:t>
      </w:r>
      <w:r>
        <w:rPr>
          <w:rFonts w:hint="eastAsia" w:eastAsia="方正仿宋_GBK"/>
          <w:sz w:val="32"/>
          <w:szCs w:val="32"/>
          <w:lang w:val="en-US" w:eastAsia="zh-CN"/>
        </w:rPr>
        <w:t>6236</w:t>
      </w:r>
      <w:r>
        <w:rPr>
          <w:rFonts w:eastAsia="方正仿宋_GBK"/>
          <w:sz w:val="32"/>
          <w:szCs w:val="32"/>
        </w:rPr>
        <w:t>公里，全年公交运客总量1.</w:t>
      </w:r>
      <w:r>
        <w:rPr>
          <w:rFonts w:hint="eastAsia" w:eastAsia="方正仿宋_GBK"/>
          <w:sz w:val="32"/>
          <w:szCs w:val="32"/>
          <w:lang w:val="en-US" w:eastAsia="zh-CN"/>
        </w:rPr>
        <w:t>83</w:t>
      </w:r>
      <w:r>
        <w:rPr>
          <w:rFonts w:eastAsia="方正仿宋_GBK"/>
          <w:sz w:val="32"/>
          <w:szCs w:val="32"/>
        </w:rPr>
        <w:t>亿人次。年末市区营运巡游出租汽车4040辆。</w:t>
      </w:r>
    </w:p>
    <w:p w14:paraId="311EE6E7">
      <w:pPr>
        <w:adjustRightInd w:val="0"/>
        <w:snapToGrid w:val="0"/>
        <w:spacing w:line="560" w:lineRule="exact"/>
        <w:ind w:firstLine="627" w:firstLineChars="196"/>
        <w:rPr>
          <w:rFonts w:eastAsia="方正仿宋_GBK"/>
          <w:color w:val="0000FF"/>
          <w:sz w:val="32"/>
          <w:szCs w:val="32"/>
        </w:rPr>
      </w:pPr>
      <w:r>
        <w:rPr>
          <w:rFonts w:eastAsia="方正仿宋_GBK"/>
          <w:sz w:val="32"/>
          <w:szCs w:val="32"/>
        </w:rPr>
        <w:t>全年完成客运量</w:t>
      </w:r>
      <w:r>
        <w:rPr>
          <w:rFonts w:hint="eastAsia"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>51亿</w:t>
      </w:r>
      <w:r>
        <w:rPr>
          <w:rFonts w:eastAsia="方正仿宋_GBK"/>
          <w:sz w:val="32"/>
          <w:szCs w:val="32"/>
        </w:rPr>
        <w:t>人次，比上年</w:t>
      </w:r>
      <w:r>
        <w:rPr>
          <w:rFonts w:hint="eastAsia" w:eastAsia="方正仿宋_GBK"/>
          <w:sz w:val="32"/>
          <w:szCs w:val="32"/>
        </w:rPr>
        <w:t>下降</w:t>
      </w:r>
      <w:r>
        <w:rPr>
          <w:rFonts w:eastAsia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</w:rPr>
        <w:t>.6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完成货物运输量2.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亿</w:t>
      </w:r>
      <w:r>
        <w:rPr>
          <w:rFonts w:eastAsia="方正仿宋_GBK"/>
          <w:sz w:val="32"/>
          <w:szCs w:val="32"/>
        </w:rPr>
        <w:t>吨，比上年增长</w:t>
      </w:r>
      <w:r>
        <w:rPr>
          <w:rFonts w:hint="eastAsia" w:eastAsia="方正仿宋_GBK"/>
          <w:sz w:val="32"/>
          <w:szCs w:val="32"/>
        </w:rPr>
        <w:t>7.5</w:t>
      </w:r>
      <w:r>
        <w:rPr>
          <w:rFonts w:eastAsia="方正仿宋_GBK"/>
          <w:sz w:val="32"/>
          <w:szCs w:val="32"/>
        </w:rPr>
        <w:t>%。完成港口货物吞吐量4.59</w:t>
      </w:r>
      <w:r>
        <w:rPr>
          <w:rFonts w:hint="eastAsia" w:eastAsia="方正仿宋_GBK"/>
          <w:sz w:val="32"/>
          <w:szCs w:val="32"/>
        </w:rPr>
        <w:t>亿</w:t>
      </w:r>
      <w:r>
        <w:rPr>
          <w:rFonts w:eastAsia="方正仿宋_GBK"/>
          <w:sz w:val="32"/>
          <w:szCs w:val="32"/>
        </w:rPr>
        <w:t>吨，比上年</w:t>
      </w:r>
      <w:r>
        <w:rPr>
          <w:rFonts w:hint="eastAsia" w:eastAsia="方正仿宋_GBK"/>
          <w:sz w:val="32"/>
          <w:szCs w:val="32"/>
        </w:rPr>
        <w:t>下降0.</w:t>
      </w:r>
      <w:r>
        <w:rPr>
          <w:rFonts w:eastAsia="方正仿宋_GBK"/>
          <w:sz w:val="32"/>
          <w:szCs w:val="32"/>
        </w:rPr>
        <w:t>2%；集装箱货物吞吐量</w:t>
      </w:r>
      <w:r>
        <w:rPr>
          <w:rFonts w:hint="eastAsia" w:eastAsia="方正仿宋_GBK"/>
          <w:sz w:val="32"/>
          <w:szCs w:val="32"/>
        </w:rPr>
        <w:t>73.2</w:t>
      </w:r>
      <w:r>
        <w:rPr>
          <w:rFonts w:eastAsia="方正仿宋_GBK"/>
          <w:sz w:val="32"/>
          <w:szCs w:val="32"/>
        </w:rPr>
        <w:t>0万标箱，比上年增长1</w:t>
      </w:r>
      <w:r>
        <w:rPr>
          <w:rFonts w:hint="eastAsia" w:eastAsia="方正仿宋_GBK"/>
          <w:sz w:val="32"/>
          <w:szCs w:val="32"/>
        </w:rPr>
        <w:t>0.2</w:t>
      </w:r>
      <w:r>
        <w:rPr>
          <w:rFonts w:eastAsia="方正仿宋_GBK"/>
          <w:sz w:val="32"/>
          <w:szCs w:val="32"/>
        </w:rPr>
        <w:t>%。完成航空旅客吞吐量</w:t>
      </w:r>
      <w:r>
        <w:rPr>
          <w:rFonts w:hint="eastAsia" w:eastAsia="方正仿宋_GBK"/>
          <w:sz w:val="32"/>
          <w:szCs w:val="32"/>
        </w:rPr>
        <w:t>1050.43</w:t>
      </w:r>
      <w:r>
        <w:rPr>
          <w:rFonts w:eastAsia="方正仿宋_GBK"/>
          <w:sz w:val="32"/>
          <w:szCs w:val="32"/>
        </w:rPr>
        <w:t>万人次，比上年增长1</w:t>
      </w:r>
      <w:r>
        <w:rPr>
          <w:rFonts w:hint="eastAsia"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.4%；航空货邮吞吐量</w:t>
      </w:r>
      <w:r>
        <w:rPr>
          <w:rFonts w:hint="eastAsia" w:eastAsia="方正仿宋_GBK"/>
          <w:sz w:val="32"/>
          <w:szCs w:val="32"/>
        </w:rPr>
        <w:t>17.35</w:t>
      </w:r>
      <w:r>
        <w:rPr>
          <w:rFonts w:eastAsia="方正仿宋_GBK"/>
          <w:sz w:val="32"/>
          <w:szCs w:val="32"/>
        </w:rPr>
        <w:t>万吨，比上年增长</w:t>
      </w:r>
      <w:r>
        <w:rPr>
          <w:rFonts w:hint="eastAsia" w:eastAsia="方正仿宋_GBK"/>
          <w:sz w:val="32"/>
          <w:szCs w:val="32"/>
        </w:rPr>
        <w:t>38.2</w:t>
      </w:r>
      <w:r>
        <w:rPr>
          <w:rFonts w:eastAsia="方正仿宋_GBK"/>
          <w:sz w:val="32"/>
          <w:szCs w:val="32"/>
        </w:rPr>
        <w:t>%。</w:t>
      </w:r>
    </w:p>
    <w:p w14:paraId="77B170F2">
      <w:pPr>
        <w:spacing w:line="560" w:lineRule="exact"/>
        <w:ind w:firstLine="640" w:firstLineChars="200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>全年邮电业务总量2</w:t>
      </w:r>
      <w:r>
        <w:rPr>
          <w:rFonts w:hint="eastAsia" w:eastAsia="方正仿宋_GBK"/>
          <w:sz w:val="32"/>
          <w:szCs w:val="32"/>
        </w:rPr>
        <w:t>66.27</w:t>
      </w:r>
      <w:r>
        <w:rPr>
          <w:rFonts w:eastAsia="方正仿宋_GBK"/>
          <w:sz w:val="32"/>
          <w:szCs w:val="32"/>
        </w:rPr>
        <w:t>亿元，比上年增长</w:t>
      </w:r>
      <w:r>
        <w:rPr>
          <w:rFonts w:hint="eastAsia" w:eastAsia="方正仿宋_GBK"/>
          <w:sz w:val="32"/>
          <w:szCs w:val="32"/>
        </w:rPr>
        <w:t>3.3</w:t>
      </w:r>
      <w:r>
        <w:rPr>
          <w:rFonts w:eastAsia="方正仿宋_GBK"/>
          <w:sz w:val="32"/>
          <w:szCs w:val="32"/>
        </w:rPr>
        <w:t>%。发送函件</w:t>
      </w:r>
      <w:r>
        <w:rPr>
          <w:rFonts w:hint="eastAsia" w:eastAsia="方正仿宋_GBK"/>
          <w:sz w:val="32"/>
          <w:szCs w:val="32"/>
        </w:rPr>
        <w:t>838.62</w:t>
      </w:r>
      <w:r>
        <w:rPr>
          <w:rFonts w:eastAsia="方正仿宋_GBK"/>
          <w:sz w:val="32"/>
          <w:szCs w:val="32"/>
        </w:rPr>
        <w:t>万件，比上年增长</w:t>
      </w:r>
      <w:r>
        <w:rPr>
          <w:rFonts w:hint="eastAsia" w:eastAsia="方正仿宋_GBK"/>
          <w:sz w:val="32"/>
          <w:szCs w:val="32"/>
        </w:rPr>
        <w:t>11.8</w:t>
      </w:r>
      <w:r>
        <w:rPr>
          <w:rFonts w:eastAsia="方正仿宋_GBK"/>
          <w:sz w:val="32"/>
          <w:szCs w:val="32"/>
        </w:rPr>
        <w:t>%。全年快递服务企业业务量累计完成</w:t>
      </w:r>
      <w:r>
        <w:rPr>
          <w:rFonts w:hint="eastAsia"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.1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亿件，比上年</w:t>
      </w:r>
      <w:r>
        <w:rPr>
          <w:rFonts w:hint="eastAsia" w:eastAsia="方正仿宋_GBK"/>
          <w:sz w:val="32"/>
          <w:szCs w:val="32"/>
        </w:rPr>
        <w:t>增长6.6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实现快递业务收入107</w:t>
      </w:r>
      <w:r>
        <w:rPr>
          <w:rFonts w:hint="eastAsia" w:eastAsia="方正仿宋_GBK"/>
          <w:sz w:val="32"/>
          <w:szCs w:val="32"/>
        </w:rPr>
        <w:t>.56</w:t>
      </w:r>
      <w:r>
        <w:rPr>
          <w:rFonts w:eastAsia="方正仿宋_GBK"/>
          <w:sz w:val="32"/>
          <w:szCs w:val="32"/>
        </w:rPr>
        <w:t>亿元，比上年</w:t>
      </w:r>
      <w:r>
        <w:rPr>
          <w:rFonts w:hint="eastAsia" w:eastAsia="方正仿宋_GBK"/>
          <w:sz w:val="32"/>
          <w:szCs w:val="32"/>
        </w:rPr>
        <w:t>增长1</w:t>
      </w:r>
      <w:r>
        <w:rPr>
          <w:rFonts w:eastAsia="方正仿宋_GBK"/>
          <w:sz w:val="32"/>
          <w:szCs w:val="32"/>
        </w:rPr>
        <w:t>.1%。年末光纤宽带覆盖用户4</w:t>
      </w:r>
      <w:r>
        <w:rPr>
          <w:rFonts w:hint="eastAsia" w:eastAsia="方正仿宋_GBK"/>
          <w:sz w:val="32"/>
          <w:szCs w:val="32"/>
        </w:rPr>
        <w:t>45</w:t>
      </w:r>
      <w:r>
        <w:rPr>
          <w:rFonts w:eastAsia="方正仿宋_GBK"/>
          <w:sz w:val="32"/>
          <w:szCs w:val="32"/>
        </w:rPr>
        <w:t>万户，城域网出口带宽近1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T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累计建成5G基站</w:t>
      </w:r>
      <w:r>
        <w:rPr>
          <w:rFonts w:hint="eastAsia" w:eastAsia="方正仿宋_GBK"/>
          <w:sz w:val="32"/>
          <w:szCs w:val="32"/>
        </w:rPr>
        <w:t>30898</w:t>
      </w:r>
      <w:r>
        <w:rPr>
          <w:rFonts w:eastAsia="方正仿宋_GBK"/>
          <w:sz w:val="32"/>
          <w:szCs w:val="32"/>
        </w:rPr>
        <w:t>个。年末移动电话用户10</w:t>
      </w:r>
      <w:r>
        <w:rPr>
          <w:rFonts w:hint="eastAsia" w:eastAsia="方正仿宋_GBK"/>
          <w:sz w:val="32"/>
          <w:szCs w:val="32"/>
        </w:rPr>
        <w:t>76.63</w:t>
      </w:r>
      <w:r>
        <w:rPr>
          <w:rFonts w:eastAsia="方正仿宋_GBK"/>
          <w:sz w:val="32"/>
          <w:szCs w:val="32"/>
        </w:rPr>
        <w:t>万户，其中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4G手机用户</w:t>
      </w:r>
      <w:r>
        <w:rPr>
          <w:rFonts w:hint="eastAsia" w:eastAsia="方正仿宋_GBK"/>
          <w:sz w:val="32"/>
          <w:szCs w:val="32"/>
        </w:rPr>
        <w:t>380.53</w:t>
      </w:r>
      <w:r>
        <w:rPr>
          <w:rFonts w:eastAsia="方正仿宋_GBK"/>
          <w:sz w:val="32"/>
          <w:szCs w:val="32"/>
        </w:rPr>
        <w:t>万户，5G</w:t>
      </w:r>
      <w:r>
        <w:rPr>
          <w:rFonts w:hint="eastAsia" w:eastAsia="方正仿宋_GBK"/>
          <w:sz w:val="32"/>
          <w:szCs w:val="32"/>
        </w:rPr>
        <w:t>手机</w:t>
      </w:r>
      <w:r>
        <w:rPr>
          <w:rFonts w:eastAsia="方正仿宋_GBK"/>
          <w:sz w:val="32"/>
          <w:szCs w:val="32"/>
        </w:rPr>
        <w:t>在网用户</w:t>
      </w:r>
      <w:r>
        <w:rPr>
          <w:rFonts w:hint="eastAsia" w:eastAsia="方正仿宋_GBK"/>
          <w:sz w:val="32"/>
          <w:szCs w:val="32"/>
        </w:rPr>
        <w:t>617.89</w:t>
      </w:r>
      <w:r>
        <w:rPr>
          <w:rFonts w:eastAsia="方正仿宋_GBK"/>
          <w:sz w:val="32"/>
          <w:szCs w:val="32"/>
        </w:rPr>
        <w:t>万户。固定互联网宽带接入用户</w:t>
      </w:r>
      <w:r>
        <w:rPr>
          <w:rFonts w:hint="eastAsia" w:eastAsia="方正仿宋_GBK"/>
          <w:sz w:val="32"/>
          <w:szCs w:val="32"/>
        </w:rPr>
        <w:t>449.34</w:t>
      </w:r>
      <w:r>
        <w:rPr>
          <w:rFonts w:eastAsia="方正仿宋_GBK"/>
          <w:sz w:val="32"/>
          <w:szCs w:val="32"/>
        </w:rPr>
        <w:t>万户，移动互联网用户</w:t>
      </w:r>
      <w:r>
        <w:rPr>
          <w:rFonts w:hint="eastAsia" w:eastAsia="方正仿宋_GBK"/>
          <w:sz w:val="32"/>
          <w:szCs w:val="32"/>
        </w:rPr>
        <w:t>899.61</w:t>
      </w:r>
      <w:r>
        <w:rPr>
          <w:rFonts w:eastAsia="方正仿宋_GBK"/>
          <w:sz w:val="32"/>
          <w:szCs w:val="32"/>
        </w:rPr>
        <w:t>万户。</w:t>
      </w:r>
    </w:p>
    <w:p w14:paraId="09D9D1D4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全年共接待国内游客</w:t>
      </w:r>
      <w:r>
        <w:rPr>
          <w:rFonts w:hint="eastAsia"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>46亿</w:t>
      </w:r>
      <w:r>
        <w:rPr>
          <w:rFonts w:eastAsia="方正仿宋_GBK"/>
          <w:sz w:val="32"/>
          <w:szCs w:val="32"/>
        </w:rPr>
        <w:t>人次，比上年增长</w:t>
      </w:r>
      <w:r>
        <w:rPr>
          <w:rFonts w:hint="eastAsia" w:eastAsia="方正仿宋_GBK"/>
          <w:sz w:val="32"/>
          <w:szCs w:val="32"/>
        </w:rPr>
        <w:t>15.2</w:t>
      </w:r>
      <w:r>
        <w:rPr>
          <w:rFonts w:eastAsia="方正仿宋_GBK"/>
          <w:sz w:val="32"/>
          <w:szCs w:val="32"/>
        </w:rPr>
        <w:t>%；接待旅游、参观、访问及从事各项活动的入境过夜旅游者</w:t>
      </w:r>
      <w:r>
        <w:rPr>
          <w:rFonts w:hint="eastAsia" w:eastAsia="方正仿宋_GBK"/>
          <w:sz w:val="32"/>
          <w:szCs w:val="32"/>
        </w:rPr>
        <w:t>33.8</w:t>
      </w:r>
      <w:r>
        <w:rPr>
          <w:rFonts w:eastAsia="方正仿宋_GBK"/>
          <w:sz w:val="32"/>
          <w:szCs w:val="32"/>
        </w:rPr>
        <w:t>1万人次，比上年增长</w:t>
      </w:r>
      <w:r>
        <w:rPr>
          <w:rFonts w:hint="eastAsia" w:eastAsia="方正仿宋_GBK"/>
          <w:sz w:val="32"/>
          <w:szCs w:val="32"/>
        </w:rPr>
        <w:t>77.8</w:t>
      </w:r>
      <w:r>
        <w:rPr>
          <w:rFonts w:eastAsia="方正仿宋_GBK"/>
          <w:sz w:val="32"/>
          <w:szCs w:val="32"/>
        </w:rPr>
        <w:t>%。</w:t>
      </w:r>
      <w:r>
        <w:rPr>
          <w:rFonts w:hint="eastAsia" w:eastAsia="方正仿宋_GBK"/>
          <w:sz w:val="32"/>
          <w:szCs w:val="32"/>
        </w:rPr>
        <w:t>实现旅游总收入1752.09亿元，比上年增长10.8%。</w:t>
      </w:r>
      <w:r>
        <w:rPr>
          <w:rFonts w:eastAsia="方正仿宋_GBK"/>
          <w:sz w:val="32"/>
          <w:szCs w:val="32"/>
        </w:rPr>
        <w:t>全市</w:t>
      </w:r>
      <w:r>
        <w:rPr>
          <w:rFonts w:hint="eastAsia" w:eastAsia="方正仿宋_GBK"/>
          <w:sz w:val="32"/>
          <w:szCs w:val="32"/>
        </w:rPr>
        <w:t>共</w:t>
      </w:r>
      <w:r>
        <w:rPr>
          <w:rFonts w:eastAsia="方正仿宋_GBK"/>
          <w:sz w:val="32"/>
          <w:szCs w:val="32"/>
        </w:rPr>
        <w:t>有等级旅游景区4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个，其中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国家5A级景区4家，国家4A级景区26家，3A级景区11家，2A级景区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家。</w:t>
      </w:r>
      <w:r>
        <w:rPr>
          <w:rFonts w:hint="eastAsia" w:eastAsia="方正仿宋_GBK"/>
          <w:sz w:val="32"/>
          <w:szCs w:val="32"/>
        </w:rPr>
        <w:t>拥有</w:t>
      </w:r>
      <w:r>
        <w:rPr>
          <w:rFonts w:eastAsia="方正仿宋_GBK"/>
          <w:sz w:val="32"/>
          <w:szCs w:val="32"/>
        </w:rPr>
        <w:t>省级及以上乡村旅游重点村19个。年末全市</w:t>
      </w:r>
      <w:r>
        <w:rPr>
          <w:rFonts w:hint="eastAsia" w:eastAsia="方正仿宋_GBK"/>
          <w:sz w:val="32"/>
          <w:szCs w:val="32"/>
        </w:rPr>
        <w:t>共有</w:t>
      </w:r>
      <w:r>
        <w:rPr>
          <w:rFonts w:eastAsia="方正仿宋_GBK"/>
          <w:sz w:val="32"/>
          <w:szCs w:val="32"/>
        </w:rPr>
        <w:t>星级</w:t>
      </w:r>
      <w:r>
        <w:rPr>
          <w:rFonts w:hint="eastAsia" w:eastAsia="方正仿宋_GBK"/>
          <w:sz w:val="32"/>
          <w:szCs w:val="32"/>
        </w:rPr>
        <w:t>饭店</w:t>
      </w: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0</w:t>
      </w:r>
      <w:r>
        <w:rPr>
          <w:rFonts w:eastAsia="方正仿宋_GBK"/>
          <w:sz w:val="32"/>
          <w:szCs w:val="32"/>
        </w:rPr>
        <w:t>家，其中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五星级</w:t>
      </w:r>
      <w:r>
        <w:rPr>
          <w:rFonts w:hint="eastAsia" w:eastAsia="方正仿宋_GBK"/>
          <w:sz w:val="32"/>
          <w:szCs w:val="32"/>
        </w:rPr>
        <w:t>饭店</w:t>
      </w:r>
      <w:r>
        <w:rPr>
          <w:rFonts w:eastAsia="方正仿宋_GBK"/>
          <w:sz w:val="32"/>
          <w:szCs w:val="32"/>
        </w:rPr>
        <w:t>10家，四星级</w:t>
      </w:r>
      <w:r>
        <w:rPr>
          <w:rFonts w:hint="eastAsia" w:eastAsia="方正仿宋_GBK"/>
          <w:sz w:val="32"/>
          <w:szCs w:val="32"/>
        </w:rPr>
        <w:t>饭店6</w:t>
      </w:r>
      <w:r>
        <w:rPr>
          <w:rFonts w:eastAsia="方正仿宋_GBK"/>
          <w:sz w:val="32"/>
          <w:szCs w:val="32"/>
        </w:rPr>
        <w:t>家。全市拥有旅行社3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2家，其中出境游组团社35家。</w:t>
      </w:r>
    </w:p>
    <w:p w14:paraId="053A192D">
      <w:pPr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八、财政和金融业</w:t>
      </w:r>
    </w:p>
    <w:p w14:paraId="201D6FD9">
      <w:pPr>
        <w:spacing w:line="560" w:lineRule="exact"/>
        <w:ind w:firstLine="640" w:firstLineChars="200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>全市一般公共预算收入</w:t>
      </w:r>
      <w:r>
        <w:rPr>
          <w:rFonts w:hint="eastAsia" w:eastAsia="方正仿宋_GBK"/>
          <w:sz w:val="32"/>
          <w:szCs w:val="32"/>
        </w:rPr>
        <w:t>1201.56</w:t>
      </w:r>
      <w:r>
        <w:rPr>
          <w:rFonts w:eastAsia="方正仿宋_GBK"/>
          <w:sz w:val="32"/>
          <w:szCs w:val="32"/>
        </w:rPr>
        <w:t>亿元，</w:t>
      </w:r>
      <w:r>
        <w:rPr>
          <w:rFonts w:hint="eastAsia" w:eastAsia="方正仿宋_GBK"/>
          <w:sz w:val="32"/>
          <w:szCs w:val="32"/>
        </w:rPr>
        <w:t>按可</w:t>
      </w:r>
      <w:r>
        <w:rPr>
          <w:rFonts w:eastAsia="方正仿宋_GBK"/>
          <w:sz w:val="32"/>
          <w:szCs w:val="32"/>
        </w:rPr>
        <w:t>比</w:t>
      </w:r>
      <w:r>
        <w:rPr>
          <w:rFonts w:hint="eastAsia" w:eastAsia="方正仿宋_GBK"/>
          <w:sz w:val="32"/>
          <w:szCs w:val="32"/>
        </w:rPr>
        <w:t>口径</w:t>
      </w:r>
      <w:r>
        <w:rPr>
          <w:rFonts w:eastAsia="方正仿宋_GBK"/>
          <w:sz w:val="32"/>
          <w:szCs w:val="32"/>
        </w:rPr>
        <w:t>增长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%，其中税收收入</w:t>
      </w:r>
      <w:r>
        <w:rPr>
          <w:rFonts w:hint="eastAsia" w:eastAsia="方正仿宋_GBK"/>
          <w:sz w:val="32"/>
          <w:szCs w:val="32"/>
        </w:rPr>
        <w:t>937.05</w:t>
      </w:r>
      <w:r>
        <w:rPr>
          <w:rFonts w:eastAsia="方正仿宋_GBK"/>
          <w:sz w:val="32"/>
          <w:szCs w:val="32"/>
        </w:rPr>
        <w:t>亿元。全年一般公共预算支出13</w:t>
      </w:r>
      <w:r>
        <w:rPr>
          <w:rFonts w:hint="eastAsia" w:eastAsia="方正仿宋_GBK"/>
          <w:sz w:val="32"/>
          <w:szCs w:val="32"/>
        </w:rPr>
        <w:t>41.46</w:t>
      </w:r>
      <w:r>
        <w:rPr>
          <w:rFonts w:eastAsia="方正仿宋_GBK"/>
          <w:sz w:val="32"/>
          <w:szCs w:val="32"/>
        </w:rPr>
        <w:t>亿元，其中，</w:t>
      </w:r>
      <w:r>
        <w:rPr>
          <w:rFonts w:hint="eastAsia" w:eastAsia="方正仿宋_GBK"/>
          <w:sz w:val="32"/>
          <w:szCs w:val="32"/>
        </w:rPr>
        <w:t>支持</w:t>
      </w:r>
      <w:r>
        <w:rPr>
          <w:rFonts w:eastAsia="方正仿宋_GBK"/>
          <w:sz w:val="32"/>
          <w:szCs w:val="32"/>
        </w:rPr>
        <w:t>公共服务支出</w:t>
      </w:r>
      <w:r>
        <w:rPr>
          <w:rFonts w:hint="eastAsia" w:eastAsia="方正仿宋_GBK"/>
          <w:sz w:val="32"/>
          <w:szCs w:val="32"/>
        </w:rPr>
        <w:t>534.84</w:t>
      </w:r>
      <w:r>
        <w:rPr>
          <w:rFonts w:eastAsia="方正仿宋_GBK"/>
          <w:sz w:val="32"/>
          <w:szCs w:val="32"/>
        </w:rPr>
        <w:t>亿元，</w:t>
      </w:r>
      <w:r>
        <w:rPr>
          <w:rFonts w:hint="eastAsia" w:eastAsia="方正仿宋_GBK"/>
          <w:sz w:val="32"/>
          <w:szCs w:val="32"/>
        </w:rPr>
        <w:t>支持城乡发展支出278.66</w:t>
      </w:r>
      <w:r>
        <w:rPr>
          <w:rFonts w:eastAsia="方正仿宋_GBK"/>
          <w:sz w:val="32"/>
          <w:szCs w:val="32"/>
        </w:rPr>
        <w:t>亿元，</w:t>
      </w:r>
      <w:r>
        <w:rPr>
          <w:rFonts w:hint="eastAsia" w:eastAsia="方正仿宋_GBK"/>
          <w:sz w:val="32"/>
          <w:szCs w:val="32"/>
        </w:rPr>
        <w:t>支持经济发展</w:t>
      </w:r>
      <w:r>
        <w:rPr>
          <w:rFonts w:eastAsia="方正仿宋_GBK"/>
          <w:sz w:val="32"/>
          <w:szCs w:val="32"/>
        </w:rPr>
        <w:t>支出</w:t>
      </w:r>
      <w:r>
        <w:rPr>
          <w:rFonts w:hint="eastAsia" w:eastAsia="方正仿宋_GBK"/>
          <w:sz w:val="32"/>
          <w:szCs w:val="32"/>
        </w:rPr>
        <w:t>220.8</w:t>
      </w:r>
      <w:r>
        <w:rPr>
          <w:rFonts w:eastAsia="方正仿宋_GBK"/>
          <w:sz w:val="32"/>
          <w:szCs w:val="32"/>
        </w:rPr>
        <w:t>亿元。</w:t>
      </w:r>
    </w:p>
    <w:p w14:paraId="38859961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年末金融机构各项本外币存款余额达</w:t>
      </w:r>
      <w:r>
        <w:rPr>
          <w:rFonts w:hint="eastAsia" w:eastAsia="方正仿宋_GBK"/>
          <w:sz w:val="32"/>
          <w:szCs w:val="32"/>
        </w:rPr>
        <w:t>28920.25</w:t>
      </w:r>
      <w:r>
        <w:rPr>
          <w:rFonts w:eastAsia="方正仿宋_GBK"/>
          <w:sz w:val="32"/>
          <w:szCs w:val="32"/>
        </w:rPr>
        <w:t>亿元，比上年增长</w:t>
      </w:r>
      <w:r>
        <w:rPr>
          <w:rFonts w:hint="eastAsia" w:eastAsia="方正仿宋_GBK"/>
          <w:sz w:val="32"/>
          <w:szCs w:val="32"/>
        </w:rPr>
        <w:t>6.2</w:t>
      </w:r>
      <w:r>
        <w:rPr>
          <w:rFonts w:eastAsia="方正仿宋_GBK"/>
          <w:sz w:val="32"/>
          <w:szCs w:val="32"/>
        </w:rPr>
        <w:t>%；各项本外币贷款余额</w:t>
      </w:r>
      <w:r>
        <w:rPr>
          <w:rFonts w:hint="eastAsia" w:eastAsia="方正仿宋_GBK"/>
          <w:sz w:val="32"/>
          <w:szCs w:val="32"/>
        </w:rPr>
        <w:t>25148.52</w:t>
      </w:r>
      <w:r>
        <w:rPr>
          <w:rFonts w:eastAsia="方正仿宋_GBK"/>
          <w:sz w:val="32"/>
          <w:szCs w:val="32"/>
        </w:rPr>
        <w:t>亿元，比上年增长1</w:t>
      </w:r>
      <w:r>
        <w:rPr>
          <w:rFonts w:hint="eastAsia" w:eastAsia="方正仿宋_GBK"/>
          <w:sz w:val="32"/>
          <w:szCs w:val="32"/>
        </w:rPr>
        <w:t>1.4</w:t>
      </w:r>
      <w:r>
        <w:rPr>
          <w:rFonts w:eastAsia="方正仿宋_GBK"/>
          <w:sz w:val="32"/>
          <w:szCs w:val="32"/>
        </w:rPr>
        <w:t>%。存款中，非金融企业存款余额</w:t>
      </w:r>
      <w:r>
        <w:rPr>
          <w:rFonts w:hint="eastAsia" w:eastAsia="方正仿宋_GBK"/>
          <w:sz w:val="32"/>
          <w:szCs w:val="32"/>
        </w:rPr>
        <w:t>10856.68</w:t>
      </w:r>
      <w:r>
        <w:rPr>
          <w:rFonts w:eastAsia="方正仿宋_GBK"/>
          <w:sz w:val="32"/>
          <w:szCs w:val="32"/>
        </w:rPr>
        <w:t>亿元，比上年</w:t>
      </w:r>
      <w:r>
        <w:rPr>
          <w:rFonts w:hint="eastAsia" w:eastAsia="方正仿宋_GBK"/>
          <w:sz w:val="32"/>
          <w:szCs w:val="32"/>
        </w:rPr>
        <w:t>下降2.5</w:t>
      </w:r>
      <w:r>
        <w:rPr>
          <w:rFonts w:eastAsia="方正仿宋_GBK"/>
          <w:sz w:val="32"/>
          <w:szCs w:val="32"/>
        </w:rPr>
        <w:t>%；住户存款余额</w:t>
      </w:r>
      <w:r>
        <w:rPr>
          <w:rFonts w:hint="eastAsia" w:eastAsia="方正仿宋_GBK"/>
          <w:sz w:val="32"/>
          <w:szCs w:val="32"/>
        </w:rPr>
        <w:t>13396.20</w:t>
      </w:r>
      <w:r>
        <w:rPr>
          <w:rFonts w:eastAsia="方正仿宋_GBK"/>
          <w:sz w:val="32"/>
          <w:szCs w:val="32"/>
        </w:rPr>
        <w:t>亿元，比上年增长1</w:t>
      </w:r>
      <w:r>
        <w:rPr>
          <w:rFonts w:hint="eastAsia" w:eastAsia="方正仿宋_GBK"/>
          <w:sz w:val="32"/>
          <w:szCs w:val="32"/>
        </w:rPr>
        <w:t>3.1</w:t>
      </w:r>
      <w:r>
        <w:rPr>
          <w:rFonts w:eastAsia="方正仿宋_GBK"/>
          <w:sz w:val="32"/>
          <w:szCs w:val="32"/>
        </w:rPr>
        <w:t>%。贷款中，非金融企业及机关团体贷款</w:t>
      </w:r>
      <w:r>
        <w:rPr>
          <w:rFonts w:hint="eastAsia" w:eastAsia="方正仿宋_GBK"/>
          <w:sz w:val="32"/>
          <w:szCs w:val="32"/>
        </w:rPr>
        <w:t>19142.91</w:t>
      </w:r>
      <w:r>
        <w:rPr>
          <w:rFonts w:eastAsia="方正仿宋_GBK"/>
          <w:sz w:val="32"/>
          <w:szCs w:val="32"/>
        </w:rPr>
        <w:t>亿元，比上年增长1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.5%；住户贷款</w:t>
      </w:r>
      <w:r>
        <w:rPr>
          <w:rFonts w:hint="eastAsia" w:eastAsia="方正仿宋_GBK"/>
          <w:sz w:val="32"/>
          <w:szCs w:val="32"/>
        </w:rPr>
        <w:t>5972.15</w:t>
      </w:r>
      <w:r>
        <w:rPr>
          <w:rFonts w:eastAsia="方正仿宋_GBK"/>
          <w:sz w:val="32"/>
          <w:szCs w:val="32"/>
        </w:rPr>
        <w:t>亿元，比上年增长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.6%。全年现金净投放2</w:t>
      </w:r>
      <w:r>
        <w:rPr>
          <w:rFonts w:hint="eastAsia" w:eastAsia="方正仿宋_GBK"/>
          <w:sz w:val="32"/>
          <w:szCs w:val="32"/>
        </w:rPr>
        <w:t>45.60</w:t>
      </w:r>
      <w:r>
        <w:rPr>
          <w:rFonts w:eastAsia="方正仿宋_GBK"/>
          <w:sz w:val="32"/>
          <w:szCs w:val="32"/>
        </w:rPr>
        <w:t>亿元，比上年</w:t>
      </w:r>
      <w:r>
        <w:rPr>
          <w:rFonts w:hint="eastAsia" w:eastAsia="方正仿宋_GBK"/>
          <w:sz w:val="32"/>
          <w:szCs w:val="32"/>
        </w:rPr>
        <w:t>增长22.15</w:t>
      </w:r>
      <w:r>
        <w:rPr>
          <w:rFonts w:eastAsia="方正仿宋_GBK"/>
          <w:sz w:val="32"/>
          <w:szCs w:val="32"/>
        </w:rPr>
        <w:t>%。</w:t>
      </w:r>
    </w:p>
    <w:p w14:paraId="6290C5C5">
      <w:pPr>
        <w:adjustRightInd w:val="0"/>
        <w:snapToGrid w:val="0"/>
        <w:spacing w:line="560" w:lineRule="exact"/>
        <w:ind w:firstLine="627" w:firstLineChars="196"/>
        <w:rPr>
          <w:rFonts w:eastAsia="方正仿宋_GBK"/>
          <w:color w:val="0000FF"/>
          <w:sz w:val="32"/>
          <w:szCs w:val="32"/>
        </w:rPr>
      </w:pPr>
      <w:r>
        <w:rPr>
          <w:rFonts w:eastAsia="方正仿宋_GBK"/>
          <w:sz w:val="32"/>
          <w:szCs w:val="32"/>
        </w:rPr>
        <w:t>全年实现保费收入</w:t>
      </w:r>
      <w:r>
        <w:rPr>
          <w:rFonts w:hint="eastAsia" w:eastAsia="方正仿宋_GBK"/>
          <w:sz w:val="32"/>
          <w:szCs w:val="32"/>
        </w:rPr>
        <w:t>600.46</w:t>
      </w:r>
      <w:r>
        <w:rPr>
          <w:rFonts w:eastAsia="方正仿宋_GBK"/>
          <w:sz w:val="32"/>
          <w:szCs w:val="32"/>
        </w:rPr>
        <w:t>亿元，比上年增长10.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%。其中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财产险收入1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.10</w:t>
      </w:r>
      <w:r>
        <w:rPr>
          <w:rFonts w:eastAsia="方正仿宋_GBK"/>
          <w:sz w:val="32"/>
          <w:szCs w:val="32"/>
        </w:rPr>
        <w:t>亿元，比上年增长6.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%；人寿险收入4</w:t>
      </w:r>
      <w:r>
        <w:rPr>
          <w:rFonts w:hint="eastAsia" w:eastAsia="方正仿宋_GBK"/>
          <w:sz w:val="32"/>
          <w:szCs w:val="32"/>
        </w:rPr>
        <w:t>57.36</w:t>
      </w:r>
      <w:r>
        <w:rPr>
          <w:rFonts w:eastAsia="方正仿宋_GBK"/>
          <w:sz w:val="32"/>
          <w:szCs w:val="32"/>
        </w:rPr>
        <w:t>亿元，比上年增长1</w:t>
      </w:r>
      <w:r>
        <w:rPr>
          <w:rFonts w:hint="eastAsia" w:eastAsia="方正仿宋_GBK"/>
          <w:sz w:val="32"/>
          <w:szCs w:val="32"/>
        </w:rPr>
        <w:t>2.0</w:t>
      </w:r>
      <w:r>
        <w:rPr>
          <w:rFonts w:eastAsia="方正仿宋_GBK"/>
          <w:sz w:val="32"/>
          <w:szCs w:val="32"/>
        </w:rPr>
        <w:t>%。保险赔款支出</w:t>
      </w:r>
      <w:r>
        <w:rPr>
          <w:rFonts w:hint="eastAsia" w:eastAsia="方正仿宋_GBK"/>
          <w:sz w:val="32"/>
          <w:szCs w:val="32"/>
        </w:rPr>
        <w:t>109.46</w:t>
      </w:r>
      <w:r>
        <w:rPr>
          <w:rFonts w:eastAsia="方正仿宋_GBK"/>
          <w:sz w:val="32"/>
          <w:szCs w:val="32"/>
        </w:rPr>
        <w:t>亿元，比上年增长1</w:t>
      </w:r>
      <w:r>
        <w:rPr>
          <w:rFonts w:hint="eastAsia" w:eastAsia="方正仿宋_GBK"/>
          <w:sz w:val="32"/>
          <w:szCs w:val="32"/>
        </w:rPr>
        <w:t>7.4</w:t>
      </w:r>
      <w:r>
        <w:rPr>
          <w:rFonts w:eastAsia="方正仿宋_GBK"/>
          <w:sz w:val="32"/>
          <w:szCs w:val="32"/>
        </w:rPr>
        <w:t>%。保险给付支出</w:t>
      </w:r>
      <w:r>
        <w:rPr>
          <w:rFonts w:hint="eastAsia" w:eastAsia="方正仿宋_GBK"/>
          <w:sz w:val="32"/>
          <w:szCs w:val="32"/>
        </w:rPr>
        <w:t>136.31</w:t>
      </w:r>
      <w:r>
        <w:rPr>
          <w:rFonts w:eastAsia="方正仿宋_GBK"/>
          <w:sz w:val="32"/>
          <w:szCs w:val="32"/>
        </w:rPr>
        <w:t>亿元，比上年增长14</w:t>
      </w:r>
      <w:r>
        <w:rPr>
          <w:rFonts w:hint="eastAsia" w:eastAsia="方正仿宋_GBK"/>
          <w:sz w:val="32"/>
          <w:szCs w:val="32"/>
        </w:rPr>
        <w:t>7.6</w:t>
      </w:r>
      <w:r>
        <w:rPr>
          <w:rFonts w:eastAsia="方正仿宋_GBK"/>
          <w:sz w:val="32"/>
          <w:szCs w:val="32"/>
        </w:rPr>
        <w:t>%。</w:t>
      </w:r>
    </w:p>
    <w:p w14:paraId="335592A7">
      <w:pPr>
        <w:spacing w:line="560" w:lineRule="exact"/>
        <w:ind w:firstLine="630" w:firstLineChars="197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>全年证券市场完成交易额</w:t>
      </w:r>
      <w:r>
        <w:rPr>
          <w:rFonts w:hint="eastAsia" w:eastAsia="方正仿宋_GBK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>11万</w:t>
      </w:r>
      <w:r>
        <w:rPr>
          <w:rFonts w:eastAsia="方正仿宋_GBK"/>
          <w:sz w:val="32"/>
          <w:szCs w:val="32"/>
        </w:rPr>
        <w:t>亿元，比上年增长2</w:t>
      </w:r>
      <w:r>
        <w:rPr>
          <w:rFonts w:hint="eastAsia"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.8%。本年新增上市公司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家，累计2</w:t>
      </w:r>
      <w:r>
        <w:rPr>
          <w:rFonts w:hint="eastAsia"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家。</w:t>
      </w:r>
      <w:r>
        <w:rPr>
          <w:rFonts w:hint="eastAsia" w:eastAsia="方正仿宋_GBK"/>
          <w:sz w:val="32"/>
          <w:szCs w:val="32"/>
        </w:rPr>
        <w:t>年末</w:t>
      </w:r>
      <w:r>
        <w:rPr>
          <w:rFonts w:eastAsia="方正仿宋_GBK"/>
          <w:sz w:val="32"/>
          <w:szCs w:val="32"/>
        </w:rPr>
        <w:t>全市共有证券公司2家，证券分支机构16</w:t>
      </w:r>
      <w:r>
        <w:rPr>
          <w:rFonts w:hint="eastAsia" w:eastAsia="方正仿宋_GBK"/>
          <w:sz w:val="32"/>
          <w:szCs w:val="32"/>
        </w:rPr>
        <w:t>0</w:t>
      </w:r>
      <w:r>
        <w:rPr>
          <w:rFonts w:eastAsia="方正仿宋_GBK"/>
          <w:sz w:val="32"/>
          <w:szCs w:val="32"/>
        </w:rPr>
        <w:t>家。</w:t>
      </w:r>
    </w:p>
    <w:p w14:paraId="2764D327">
      <w:pPr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九、科学技术和教育</w:t>
      </w:r>
    </w:p>
    <w:p w14:paraId="0B9740AC">
      <w:pPr>
        <w:adjustRightInd w:val="0"/>
        <w:snapToGrid w:val="0"/>
        <w:spacing w:line="560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全市</w:t>
      </w:r>
      <w:r>
        <w:rPr>
          <w:rFonts w:hint="eastAsia" w:eastAsia="方正仿宋_GBK"/>
          <w:sz w:val="32"/>
          <w:szCs w:val="32"/>
        </w:rPr>
        <w:t>拥有</w:t>
      </w:r>
      <w:r>
        <w:rPr>
          <w:rFonts w:eastAsia="方正仿宋_GBK"/>
          <w:sz w:val="32"/>
          <w:szCs w:val="32"/>
        </w:rPr>
        <w:t>省级以上工程技术研究中心767家，其中国家级工程技术研究中心6家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省级以上重点实验室13家，其中国家级重点实验室4家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省级院士工作站32家。</w:t>
      </w:r>
      <w:r>
        <w:rPr>
          <w:rFonts w:hint="eastAsia" w:eastAsia="方正仿宋_GBK"/>
          <w:sz w:val="32"/>
          <w:szCs w:val="32"/>
        </w:rPr>
        <w:t>省级以上众创空间93家，其中国家级众创空间28家。省级以上科技企业孵化器55家，其中国家级科技企业孵化器27家。长三角创新联合体1家，省创新联合体5家。市生态型创新联合体建设（培育）13家，平台型创新联合体建设（培育）13家，任务型创新联合体（培育）60家。</w:t>
      </w:r>
    </w:p>
    <w:p w14:paraId="05663EED">
      <w:pPr>
        <w:adjustRightInd w:val="0"/>
        <w:snapToGrid w:val="0"/>
        <w:spacing w:line="560" w:lineRule="exact"/>
        <w:ind w:firstLine="627" w:firstLineChars="196"/>
        <w:rPr>
          <w:rFonts w:eastAsia="方正仿宋_GBK"/>
          <w:color w:val="FF0000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预计全市高新技术企业达到7338家，完成高新技术产业产值14141.46亿元，比上年增长3.9%，高新技术产业产值占规模以上工业产值比重达53.08 %。全年</w:t>
      </w:r>
      <w:r>
        <w:rPr>
          <w:rFonts w:eastAsia="方正仿宋_GBK"/>
          <w:sz w:val="32"/>
          <w:szCs w:val="32"/>
        </w:rPr>
        <w:t>发明专利授权量1</w:t>
      </w:r>
      <w:r>
        <w:rPr>
          <w:rFonts w:hint="eastAsia" w:eastAsia="方正仿宋_GBK"/>
          <w:sz w:val="32"/>
          <w:szCs w:val="32"/>
        </w:rPr>
        <w:t>3823</w:t>
      </w:r>
      <w:r>
        <w:rPr>
          <w:rFonts w:eastAsia="方正仿宋_GBK"/>
          <w:sz w:val="32"/>
          <w:szCs w:val="32"/>
        </w:rPr>
        <w:t>件，比上年增长</w:t>
      </w:r>
      <w:r>
        <w:rPr>
          <w:rFonts w:hint="eastAsia" w:eastAsia="方正仿宋_GBK"/>
          <w:sz w:val="32"/>
          <w:szCs w:val="32"/>
        </w:rPr>
        <w:t>17.6</w:t>
      </w:r>
      <w:r>
        <w:rPr>
          <w:rFonts w:eastAsia="方正仿宋_GBK"/>
          <w:sz w:val="32"/>
          <w:szCs w:val="32"/>
        </w:rPr>
        <w:t>%。万人有效发明专利拥有量达</w:t>
      </w:r>
      <w:r>
        <w:rPr>
          <w:rFonts w:hint="eastAsia" w:eastAsia="方正仿宋_GBK"/>
          <w:sz w:val="32"/>
          <w:szCs w:val="32"/>
        </w:rPr>
        <w:t>90.35</w:t>
      </w:r>
      <w:r>
        <w:rPr>
          <w:rFonts w:eastAsia="方正仿宋_GBK"/>
          <w:sz w:val="32"/>
          <w:szCs w:val="32"/>
        </w:rPr>
        <w:t>件</w:t>
      </w:r>
      <w:r>
        <w:rPr>
          <w:rFonts w:hint="eastAsia" w:eastAsia="方正仿宋_GBK"/>
          <w:sz w:val="32"/>
          <w:szCs w:val="32"/>
        </w:rPr>
        <w:t>，年末有效发明专利量累计67676件</w:t>
      </w:r>
      <w:r>
        <w:rPr>
          <w:rFonts w:eastAsia="方正仿宋_GBK"/>
          <w:sz w:val="32"/>
          <w:szCs w:val="32"/>
        </w:rPr>
        <w:t>。全市获国家、省科技计划到位经费</w:t>
      </w:r>
      <w:r>
        <w:rPr>
          <w:rFonts w:hint="eastAsia" w:eastAsia="方正仿宋_GBK"/>
          <w:sz w:val="32"/>
          <w:szCs w:val="32"/>
        </w:rPr>
        <w:t>16.14</w:t>
      </w:r>
      <w:r>
        <w:rPr>
          <w:rFonts w:eastAsia="方正仿宋_GBK"/>
          <w:sz w:val="32"/>
          <w:szCs w:val="32"/>
        </w:rPr>
        <w:t>亿元，</w:t>
      </w:r>
      <w:r>
        <w:rPr>
          <w:rFonts w:hint="eastAsia" w:eastAsia="方正仿宋_GBK"/>
          <w:sz w:val="32"/>
          <w:szCs w:val="32"/>
        </w:rPr>
        <w:t>比上年增长193.45%，</w:t>
      </w:r>
      <w:r>
        <w:rPr>
          <w:rFonts w:eastAsia="方正仿宋_GBK"/>
          <w:sz w:val="32"/>
          <w:szCs w:val="32"/>
        </w:rPr>
        <w:t>其中获国家科技经费</w:t>
      </w:r>
      <w:r>
        <w:rPr>
          <w:rFonts w:hint="eastAsia" w:eastAsia="方正仿宋_GBK"/>
          <w:sz w:val="32"/>
          <w:szCs w:val="32"/>
        </w:rPr>
        <w:t>14.0</w:t>
      </w:r>
      <w:r>
        <w:rPr>
          <w:rFonts w:eastAsia="方正仿宋_GBK"/>
          <w:sz w:val="32"/>
          <w:szCs w:val="32"/>
        </w:rPr>
        <w:t>2亿元。</w:t>
      </w:r>
    </w:p>
    <w:p w14:paraId="405B3468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全市共有国家级产品质量检验</w:t>
      </w:r>
      <w:r>
        <w:rPr>
          <w:rFonts w:hint="eastAsia" w:eastAsia="方正仿宋_GBK"/>
          <w:sz w:val="32"/>
          <w:szCs w:val="32"/>
        </w:rPr>
        <w:t>检测</w:t>
      </w:r>
      <w:r>
        <w:rPr>
          <w:rFonts w:eastAsia="方正仿宋_GBK"/>
          <w:sz w:val="32"/>
          <w:szCs w:val="32"/>
        </w:rPr>
        <w:t>中心15个，国家级检测重点实验室6个，国家级型式评价实验室1个，国家级产业计量测试中心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个。全年省级监督抽查</w:t>
      </w:r>
      <w:r>
        <w:rPr>
          <w:rFonts w:hint="eastAsia" w:eastAsia="方正仿宋_GBK"/>
          <w:sz w:val="32"/>
          <w:szCs w:val="32"/>
        </w:rPr>
        <w:t>我市</w:t>
      </w:r>
      <w:r>
        <w:rPr>
          <w:rFonts w:eastAsia="方正仿宋_GBK"/>
          <w:sz w:val="32"/>
          <w:szCs w:val="32"/>
        </w:rPr>
        <w:t>产品1</w:t>
      </w:r>
      <w:r>
        <w:rPr>
          <w:rFonts w:hint="eastAsia" w:eastAsia="方正仿宋_GBK"/>
          <w:sz w:val="32"/>
          <w:szCs w:val="32"/>
        </w:rPr>
        <w:t>966</w:t>
      </w:r>
      <w:r>
        <w:rPr>
          <w:rFonts w:eastAsia="方正仿宋_GBK"/>
          <w:sz w:val="32"/>
          <w:szCs w:val="32"/>
        </w:rPr>
        <w:t>批次，强制性产品认证获证企业8</w:t>
      </w:r>
      <w:r>
        <w:rPr>
          <w:rFonts w:hint="eastAsia" w:eastAsia="方正仿宋_GBK"/>
          <w:sz w:val="32"/>
          <w:szCs w:val="32"/>
        </w:rPr>
        <w:t>43</w:t>
      </w:r>
      <w:r>
        <w:rPr>
          <w:rFonts w:eastAsia="方正仿宋_GBK"/>
          <w:sz w:val="32"/>
          <w:szCs w:val="32"/>
        </w:rPr>
        <w:t>家，法定计量技术机构3家，强制检定计量器具</w:t>
      </w:r>
      <w:r>
        <w:rPr>
          <w:rFonts w:hint="eastAsia" w:eastAsia="方正仿宋_GBK"/>
          <w:sz w:val="32"/>
          <w:szCs w:val="32"/>
        </w:rPr>
        <w:t>96.10</w:t>
      </w:r>
      <w:r>
        <w:rPr>
          <w:rFonts w:eastAsia="方正仿宋_GBK"/>
          <w:sz w:val="32"/>
          <w:szCs w:val="32"/>
        </w:rPr>
        <w:t>万台（件）。全年新增主导和参与制修订国际、国家、行业标准</w:t>
      </w:r>
      <w:r>
        <w:rPr>
          <w:rFonts w:hint="eastAsia" w:eastAsia="方正仿宋_GBK"/>
          <w:sz w:val="32"/>
          <w:szCs w:val="32"/>
        </w:rPr>
        <w:t>73</w:t>
      </w:r>
      <w:r>
        <w:rPr>
          <w:rFonts w:eastAsia="方正仿宋_GBK"/>
          <w:sz w:val="32"/>
          <w:szCs w:val="32"/>
        </w:rPr>
        <w:t>项。</w:t>
      </w:r>
    </w:p>
    <w:p w14:paraId="17E3DF2C">
      <w:pPr>
        <w:spacing w:line="560" w:lineRule="exact"/>
        <w:ind w:firstLine="640" w:firstLineChars="200"/>
        <w:rPr>
          <w:rFonts w:eastAsia="方正仿宋_GBK"/>
          <w:b/>
          <w:color w:val="FF0000"/>
          <w:sz w:val="28"/>
          <w:szCs w:val="28"/>
        </w:rPr>
      </w:pPr>
      <w:r>
        <w:rPr>
          <w:rFonts w:eastAsia="方正仿宋_GBK"/>
          <w:sz w:val="32"/>
          <w:szCs w:val="32"/>
        </w:rPr>
        <w:t>全市共有普通高校1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所。普通高等教育本专科招生5.</w:t>
      </w:r>
      <w:r>
        <w:rPr>
          <w:rFonts w:hint="eastAsia" w:eastAsia="方正仿宋_GBK"/>
          <w:sz w:val="32"/>
          <w:szCs w:val="32"/>
        </w:rPr>
        <w:t>08</w:t>
      </w:r>
      <w:r>
        <w:rPr>
          <w:rFonts w:eastAsia="方正仿宋_GBK"/>
          <w:sz w:val="32"/>
          <w:szCs w:val="32"/>
        </w:rPr>
        <w:t>万人，在校生16.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2万人，毕业生4.3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万人；研究生教育招生0.4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万人，在校生1.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3万人，毕业生0.3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万人。全市</w:t>
      </w:r>
      <w:r>
        <w:rPr>
          <w:rFonts w:hint="eastAsia" w:eastAsia="方正仿宋_GBK"/>
          <w:sz w:val="32"/>
          <w:szCs w:val="32"/>
        </w:rPr>
        <w:t>普通</w:t>
      </w:r>
      <w:r>
        <w:rPr>
          <w:rFonts w:eastAsia="方正仿宋_GBK"/>
          <w:sz w:val="32"/>
          <w:szCs w:val="32"/>
        </w:rPr>
        <w:t>中等职业教育在校生5.</w:t>
      </w:r>
      <w:r>
        <w:rPr>
          <w:rFonts w:hint="eastAsia" w:eastAsia="方正仿宋_GBK"/>
          <w:sz w:val="32"/>
          <w:szCs w:val="32"/>
        </w:rPr>
        <w:t>03</w:t>
      </w:r>
      <w:r>
        <w:rPr>
          <w:rFonts w:eastAsia="方正仿宋_GBK"/>
          <w:sz w:val="32"/>
          <w:szCs w:val="32"/>
        </w:rPr>
        <w:t>万人。九年义务教育巩固率100%，普及高中阶段教育。特殊教育招生3</w:t>
      </w:r>
      <w:r>
        <w:rPr>
          <w:rFonts w:hint="eastAsia" w:eastAsia="方正仿宋_GBK"/>
          <w:sz w:val="32"/>
          <w:szCs w:val="32"/>
        </w:rPr>
        <w:t>41</w:t>
      </w:r>
      <w:r>
        <w:rPr>
          <w:rFonts w:eastAsia="方正仿宋_GBK"/>
          <w:sz w:val="32"/>
          <w:szCs w:val="32"/>
        </w:rPr>
        <w:t>人，在校生16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7人。全市共有幼儿园60</w:t>
      </w: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 xml:space="preserve"> 所，比上年增加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 xml:space="preserve"> 所，在园幼儿16</w:t>
      </w:r>
      <w:r>
        <w:rPr>
          <w:rFonts w:hint="eastAsia" w:eastAsia="方正仿宋_GBK"/>
          <w:sz w:val="32"/>
          <w:szCs w:val="32"/>
        </w:rPr>
        <w:t>.73</w:t>
      </w:r>
      <w:r>
        <w:rPr>
          <w:rFonts w:eastAsia="方正仿宋_GBK"/>
          <w:sz w:val="32"/>
          <w:szCs w:val="32"/>
        </w:rPr>
        <w:t>万人，比上年减少</w:t>
      </w:r>
      <w:r>
        <w:rPr>
          <w:rFonts w:hint="eastAsia" w:eastAsia="方正仿宋_GBK"/>
          <w:sz w:val="32"/>
          <w:szCs w:val="32"/>
        </w:rPr>
        <w:t>1.93</w:t>
      </w:r>
      <w:r>
        <w:rPr>
          <w:rFonts w:eastAsia="方正仿宋_GBK"/>
          <w:sz w:val="32"/>
          <w:szCs w:val="32"/>
        </w:rPr>
        <w:t>万人。</w:t>
      </w:r>
    </w:p>
    <w:p w14:paraId="6960015F">
      <w:pPr>
        <w:spacing w:line="600" w:lineRule="exact"/>
        <w:ind w:firstLine="700" w:firstLineChars="250"/>
        <w:rPr>
          <w:rFonts w:eastAsia="方正仿宋_GBK"/>
          <w:bCs/>
          <w:szCs w:val="32"/>
        </w:rPr>
      </w:pPr>
      <w:r>
        <w:rPr>
          <w:rFonts w:eastAsia="方正仿宋_GBK"/>
          <w:bCs/>
          <w:sz w:val="28"/>
          <w:szCs w:val="28"/>
        </w:rPr>
        <w:t>表4        202</w:t>
      </w:r>
      <w:r>
        <w:rPr>
          <w:rFonts w:hint="eastAsia" w:eastAsia="方正仿宋_GBK"/>
          <w:bCs/>
          <w:sz w:val="28"/>
          <w:szCs w:val="28"/>
        </w:rPr>
        <w:t>4</w:t>
      </w:r>
      <w:r>
        <w:rPr>
          <w:rFonts w:eastAsia="方正仿宋_GBK"/>
          <w:bCs/>
          <w:sz w:val="28"/>
          <w:szCs w:val="28"/>
        </w:rPr>
        <w:t>年各类教育招生和在校生情况</w:t>
      </w:r>
    </w:p>
    <w:p w14:paraId="3313ADF3">
      <w:pPr>
        <w:widowControl/>
        <w:spacing w:line="560" w:lineRule="exact"/>
        <w:ind w:firstLine="6720" w:firstLineChars="2400"/>
        <w:rPr>
          <w:rFonts w:eastAsia="方正仿宋_GBK"/>
          <w:bCs/>
          <w:kern w:val="0"/>
          <w:sz w:val="28"/>
        </w:rPr>
      </w:pPr>
      <w:r>
        <w:rPr>
          <w:rFonts w:eastAsia="方正仿宋_GBK"/>
          <w:bCs/>
          <w:kern w:val="0"/>
          <w:sz w:val="28"/>
        </w:rPr>
        <w:t>单位：个、</w:t>
      </w:r>
      <w:r>
        <w:rPr>
          <w:rFonts w:hint="eastAsia" w:eastAsia="方正仿宋_GBK"/>
          <w:bCs/>
          <w:kern w:val="0"/>
          <w:sz w:val="28"/>
        </w:rPr>
        <w:t>万</w:t>
      </w:r>
      <w:r>
        <w:rPr>
          <w:rFonts w:eastAsia="方正仿宋_GBK"/>
          <w:bCs/>
          <w:kern w:val="0"/>
          <w:sz w:val="28"/>
        </w:rPr>
        <w:t>人</w:t>
      </w:r>
    </w:p>
    <w:tbl>
      <w:tblPr>
        <w:tblStyle w:val="12"/>
        <w:tblW w:w="877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2520"/>
        <w:gridCol w:w="1417"/>
        <w:gridCol w:w="1687"/>
        <w:gridCol w:w="1559"/>
        <w:gridCol w:w="1596"/>
      </w:tblGrid>
      <w:tr w14:paraId="77DABA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7C519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D22F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学校个数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0028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招生数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AE56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在校生数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95A1E87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毕业生数</w:t>
            </w:r>
          </w:p>
        </w:tc>
      </w:tr>
      <w:tr w14:paraId="645D80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6757A">
            <w:pPr>
              <w:spacing w:line="46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普通高等学校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72E6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14  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E7605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5.55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C514C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17.95  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B97E9D5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4.67  </w:t>
            </w:r>
          </w:p>
        </w:tc>
      </w:tr>
      <w:tr w14:paraId="2BF131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5A954">
            <w:pPr>
              <w:spacing w:line="46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普通中等专业学校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BDAB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16  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EA1D3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1.59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9639B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5.03  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EC82CEE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1.65  </w:t>
            </w:r>
          </w:p>
        </w:tc>
      </w:tr>
      <w:tr w14:paraId="623FEE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834F3">
            <w:pPr>
              <w:spacing w:line="46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普通中学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6ECA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227  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1BD1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11.72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EAA8B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31.60  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9AABF31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8.97  </w:t>
            </w:r>
          </w:p>
        </w:tc>
      </w:tr>
      <w:tr w14:paraId="0790AC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82A66">
            <w:pPr>
              <w:spacing w:line="46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8C74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236  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08CF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7.36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2EDF9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48.30  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000992A">
            <w:pPr>
              <w:wordWrap w:val="0"/>
              <w:spacing w:line="46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 xml:space="preserve">7.86  </w:t>
            </w:r>
          </w:p>
        </w:tc>
      </w:tr>
    </w:tbl>
    <w:p w14:paraId="01C74A2A">
      <w:pPr>
        <w:spacing w:line="360" w:lineRule="exact"/>
        <w:ind w:firstLine="480" w:firstLineChars="200"/>
        <w:rPr>
          <w:rFonts w:eastAsia="黑体"/>
          <w:color w:val="FF0000"/>
          <w:sz w:val="24"/>
        </w:rPr>
      </w:pPr>
    </w:p>
    <w:p w14:paraId="35312054">
      <w:pPr>
        <w:spacing w:line="580" w:lineRule="exact"/>
        <w:ind w:firstLine="640" w:firstLineChars="200"/>
        <w:rPr>
          <w:rFonts w:eastAsia="方正黑体_GBK"/>
          <w:color w:val="FF0000"/>
          <w:sz w:val="32"/>
          <w:szCs w:val="32"/>
        </w:rPr>
      </w:pPr>
      <w:r>
        <w:rPr>
          <w:rFonts w:eastAsia="方正黑体_GBK"/>
          <w:sz w:val="32"/>
          <w:szCs w:val="32"/>
        </w:rPr>
        <w:t>十、文化、卫生、体育和民族宗教</w:t>
      </w:r>
    </w:p>
    <w:p w14:paraId="583205EB">
      <w:pPr>
        <w:spacing w:after="120" w:afterLines="50" w:line="580" w:lineRule="exact"/>
        <w:ind w:firstLine="640" w:firstLineChars="200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>年末共有艺术表演团体7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个，文化馆8个，公共图书馆8个，文化站75个，博物（纪念）馆6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个。全市人民广播电台节目13套，电视台节目25套，无锡有线电视总用户1</w:t>
      </w:r>
      <w:r>
        <w:rPr>
          <w:rFonts w:hint="eastAsia" w:eastAsia="方正仿宋_GBK"/>
          <w:sz w:val="32"/>
          <w:szCs w:val="32"/>
        </w:rPr>
        <w:t>18</w:t>
      </w:r>
      <w:r>
        <w:rPr>
          <w:rFonts w:eastAsia="方正仿宋_GBK"/>
          <w:sz w:val="32"/>
          <w:szCs w:val="32"/>
        </w:rPr>
        <w:t>万户。电视人口总覆盖率和广播人口覆盖率均达100%。全市共有</w:t>
      </w:r>
      <w:r>
        <w:rPr>
          <w:rFonts w:hint="eastAsia" w:eastAsia="方正仿宋_GBK"/>
          <w:sz w:val="32"/>
          <w:szCs w:val="32"/>
        </w:rPr>
        <w:t>综合</w:t>
      </w:r>
      <w:r>
        <w:rPr>
          <w:rFonts w:eastAsia="方正仿宋_GBK"/>
          <w:sz w:val="32"/>
          <w:szCs w:val="32"/>
        </w:rPr>
        <w:t>档案馆8个，已向社会开放档案</w:t>
      </w:r>
      <w:r>
        <w:rPr>
          <w:rFonts w:hint="eastAsia" w:eastAsia="方正仿宋_GBK"/>
          <w:sz w:val="32"/>
          <w:szCs w:val="32"/>
        </w:rPr>
        <w:t>500</w:t>
      </w:r>
      <w:r>
        <w:rPr>
          <w:rFonts w:eastAsia="方正仿宋_GBK"/>
          <w:sz w:val="32"/>
          <w:szCs w:val="32"/>
        </w:rPr>
        <w:t>万件。</w:t>
      </w:r>
    </w:p>
    <w:p w14:paraId="60646307">
      <w:pPr>
        <w:spacing w:after="120" w:afterLines="50" w:line="580" w:lineRule="exact"/>
        <w:ind w:firstLine="640" w:firstLineChars="200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>预计年末全市拥有医疗卫生机构</w:t>
      </w:r>
      <w:r>
        <w:rPr>
          <w:rFonts w:hint="eastAsia" w:eastAsia="方正仿宋_GBK"/>
          <w:sz w:val="32"/>
          <w:szCs w:val="32"/>
        </w:rPr>
        <w:t>3596家</w:t>
      </w:r>
      <w:r>
        <w:rPr>
          <w:rFonts w:eastAsia="方正仿宋_GBK"/>
          <w:sz w:val="32"/>
          <w:szCs w:val="32"/>
        </w:rPr>
        <w:t>，其中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综合医院</w:t>
      </w:r>
      <w:r>
        <w:rPr>
          <w:rFonts w:hint="eastAsia" w:eastAsia="方正仿宋_GBK"/>
          <w:sz w:val="32"/>
          <w:szCs w:val="32"/>
        </w:rPr>
        <w:t>55</w:t>
      </w:r>
      <w:r>
        <w:rPr>
          <w:rFonts w:eastAsia="方正仿宋_GBK"/>
          <w:sz w:val="32"/>
          <w:szCs w:val="32"/>
        </w:rPr>
        <w:t>家，社区卫生服务中心（卫生院）10</w:t>
      </w:r>
      <w:r>
        <w:rPr>
          <w:rFonts w:hint="eastAsia"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家，社区卫生服务站（村卫生室）71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家，护理院</w:t>
      </w:r>
      <w:r>
        <w:rPr>
          <w:rFonts w:hint="eastAsia" w:eastAsia="方正仿宋_GBK"/>
          <w:sz w:val="32"/>
          <w:szCs w:val="32"/>
        </w:rPr>
        <w:t>83</w:t>
      </w:r>
      <w:r>
        <w:rPr>
          <w:rFonts w:eastAsia="方正仿宋_GBK"/>
          <w:sz w:val="32"/>
          <w:szCs w:val="32"/>
        </w:rPr>
        <w:t>家，疗养院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家。全市共有卫生技术人员</w:t>
      </w:r>
      <w:r>
        <w:rPr>
          <w:rFonts w:hint="eastAsia" w:eastAsia="方正仿宋_GBK"/>
          <w:sz w:val="32"/>
          <w:szCs w:val="32"/>
        </w:rPr>
        <w:t>7.25</w:t>
      </w:r>
      <w:r>
        <w:rPr>
          <w:rFonts w:eastAsia="方正仿宋_GBK"/>
          <w:sz w:val="32"/>
          <w:szCs w:val="32"/>
        </w:rPr>
        <w:t>万人，其中执业（助理）医师 2.</w:t>
      </w:r>
      <w:r>
        <w:rPr>
          <w:rFonts w:hint="eastAsia" w:eastAsia="方正仿宋_GBK"/>
          <w:sz w:val="32"/>
          <w:szCs w:val="32"/>
        </w:rPr>
        <w:t>95</w:t>
      </w:r>
      <w:r>
        <w:rPr>
          <w:rFonts w:eastAsia="方正仿宋_GBK"/>
          <w:sz w:val="32"/>
          <w:szCs w:val="32"/>
        </w:rPr>
        <w:t>万人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拥有医疗卫生机构床位5.</w:t>
      </w:r>
      <w:r>
        <w:rPr>
          <w:rFonts w:hint="eastAsia" w:eastAsia="方正仿宋_GBK"/>
          <w:sz w:val="32"/>
          <w:szCs w:val="32"/>
        </w:rPr>
        <w:t>6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eastAsia="方正仿宋_GBK"/>
          <w:sz w:val="32"/>
          <w:szCs w:val="32"/>
        </w:rPr>
        <w:t>万张，其中医院、社区卫生服务中心（卫生院）5.</w:t>
      </w:r>
      <w:r>
        <w:rPr>
          <w:rFonts w:hint="eastAsia" w:eastAsia="方正仿宋_GBK"/>
          <w:sz w:val="32"/>
          <w:szCs w:val="32"/>
          <w:lang w:val="en-US" w:eastAsia="zh-CN"/>
        </w:rPr>
        <w:t>50</w:t>
      </w:r>
      <w:r>
        <w:rPr>
          <w:rFonts w:eastAsia="方正仿宋_GBK"/>
          <w:sz w:val="32"/>
          <w:szCs w:val="32"/>
        </w:rPr>
        <w:t>万张。全市各级医疗机构全年完成诊疗6</w:t>
      </w:r>
      <w:r>
        <w:rPr>
          <w:rFonts w:hint="eastAsia" w:eastAsia="方正仿宋_GBK"/>
          <w:sz w:val="32"/>
          <w:szCs w:val="32"/>
        </w:rPr>
        <w:t>449.98</w:t>
      </w:r>
      <w:r>
        <w:rPr>
          <w:rFonts w:eastAsia="方正仿宋_GBK"/>
          <w:sz w:val="32"/>
          <w:szCs w:val="32"/>
        </w:rPr>
        <w:t>万人次，比上年增长</w:t>
      </w:r>
      <w:r>
        <w:rPr>
          <w:rFonts w:hint="eastAsia" w:eastAsia="方正仿宋_GBK"/>
          <w:sz w:val="32"/>
          <w:szCs w:val="32"/>
        </w:rPr>
        <w:t>5.79</w:t>
      </w:r>
      <w:r>
        <w:rPr>
          <w:rFonts w:eastAsia="方正仿宋_GBK"/>
          <w:sz w:val="32"/>
          <w:szCs w:val="32"/>
        </w:rPr>
        <w:t>%。</w:t>
      </w:r>
    </w:p>
    <w:p w14:paraId="14A33589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预计年末全市人均体育场地面积为4.83平方米，每万人拥有社会体育指导员50人，全市国民体质合格率达93.4%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全市室外健身器材完好率97.21%，蝉联全省第一。</w:t>
      </w:r>
      <w:r>
        <w:rPr>
          <w:rFonts w:hint="eastAsia" w:eastAsia="方正仿宋_GBK"/>
          <w:sz w:val="32"/>
          <w:szCs w:val="32"/>
        </w:rPr>
        <w:t>全年</w:t>
      </w:r>
      <w:r>
        <w:rPr>
          <w:rFonts w:eastAsia="方正仿宋_GBK"/>
          <w:sz w:val="32"/>
          <w:szCs w:val="32"/>
        </w:rPr>
        <w:t>更新和新建公共体育设施708套</w:t>
      </w:r>
      <w:r>
        <w:rPr>
          <w:rFonts w:hint="eastAsia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个</w:t>
      </w:r>
      <w:r>
        <w:rPr>
          <w:rFonts w:hint="eastAsia" w:eastAsia="方正仿宋_GBK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，新改扩建体育公园5个、健身步道30公里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成功举办 2024“无锡杯”足球联赛、三人篮球联赛、阳羡100越野挑战赛，创办“无锡杯”羽毛球公开赛。新增省级体育服务综合体2个，获评中国体育旅游精品项目1个、长三角体育旅游精品项目1个。全力办好无锡马拉松、亚洲体育舞蹈节、铁人三项亚洲杯、环太湖国际公路自行车赛、世界跆拳道大满贯冠军系列赛、世界青年霹雳舞锦标赛、世界青年花样滑冰大奖赛、国际篮联3Χ3大师巡回赛、全国击剑锦标赛等重大赛事。全年共举办体育赛事140项次，其中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国际性赛事22项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全国性赛事50项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省级赛事43项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市级赛事25项。新增1名奥运冠军教练员、2名</w:t>
      </w:r>
      <w:r>
        <w:rPr>
          <w:rFonts w:eastAsia="方正仿宋_GBK"/>
          <w:color w:val="000000"/>
          <w:sz w:val="32"/>
        </w:rPr>
        <w:t>世界冠军，60人31次获得全国一类比赛冠军，市体校获评中国足协女足青训中心。</w:t>
      </w:r>
      <w:r>
        <w:rPr>
          <w:rFonts w:eastAsia="方正仿宋_GBK"/>
          <w:sz w:val="32"/>
          <w:szCs w:val="32"/>
        </w:rPr>
        <w:t>全市体育彩票销售达到</w:t>
      </w:r>
      <w:r>
        <w:rPr>
          <w:rFonts w:eastAsia="方正仿宋_GBK"/>
          <w:color w:val="000000"/>
          <w:sz w:val="32"/>
          <w:szCs w:val="32"/>
          <w:shd w:val="clear" w:color="000000" w:fill="FFFFFF"/>
        </w:rPr>
        <w:t>45.55</w:t>
      </w:r>
      <w:r>
        <w:rPr>
          <w:rFonts w:eastAsia="方正仿宋_GBK"/>
          <w:sz w:val="32"/>
          <w:szCs w:val="32"/>
        </w:rPr>
        <w:t>亿元，</w:t>
      </w:r>
      <w:r>
        <w:rPr>
          <w:rFonts w:hint="eastAsia" w:eastAsia="方正仿宋_GBK"/>
          <w:sz w:val="32"/>
          <w:szCs w:val="32"/>
        </w:rPr>
        <w:t>比上年</w:t>
      </w:r>
      <w:r>
        <w:rPr>
          <w:rFonts w:eastAsia="方正仿宋_GBK"/>
          <w:sz w:val="32"/>
          <w:szCs w:val="32"/>
        </w:rPr>
        <w:t>增长</w:t>
      </w:r>
      <w:r>
        <w:rPr>
          <w:rFonts w:eastAsia="方正仿宋_GBK"/>
          <w:color w:val="000000"/>
          <w:sz w:val="32"/>
          <w:szCs w:val="32"/>
          <w:shd w:val="clear" w:color="000000" w:fill="FFFFFF"/>
        </w:rPr>
        <w:t>7.1</w:t>
      </w:r>
      <w:r>
        <w:rPr>
          <w:rFonts w:eastAsia="方正仿宋_GBK"/>
          <w:sz w:val="32"/>
          <w:szCs w:val="32"/>
        </w:rPr>
        <w:t>%。</w:t>
      </w:r>
    </w:p>
    <w:p w14:paraId="79F03635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年末有宗教活动场所280处，教职人员6</w:t>
      </w:r>
      <w:r>
        <w:rPr>
          <w:rFonts w:hint="eastAsia" w:eastAsia="方正仿宋_GBK"/>
          <w:sz w:val="32"/>
          <w:szCs w:val="32"/>
        </w:rPr>
        <w:t>96</w:t>
      </w:r>
      <w:r>
        <w:rPr>
          <w:rFonts w:eastAsia="方正仿宋_GBK"/>
          <w:sz w:val="32"/>
          <w:szCs w:val="32"/>
        </w:rPr>
        <w:t>名（不含散居道士</w:t>
      </w:r>
      <w:r>
        <w:rPr>
          <w:rFonts w:hint="eastAsia" w:eastAsia="方正仿宋_GBK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。</w:t>
      </w:r>
    </w:p>
    <w:p w14:paraId="1D56F052">
      <w:pPr>
        <w:spacing w:line="580" w:lineRule="exact"/>
        <w:ind w:firstLine="640" w:firstLineChars="200"/>
        <w:rPr>
          <w:rFonts w:eastAsia="方正黑体_GBK"/>
          <w:color w:val="FF0000"/>
          <w:sz w:val="32"/>
          <w:szCs w:val="32"/>
        </w:rPr>
      </w:pPr>
      <w:r>
        <w:rPr>
          <w:rFonts w:eastAsia="方正黑体_GBK"/>
          <w:sz w:val="32"/>
          <w:szCs w:val="32"/>
        </w:rPr>
        <w:t>十一、人口、人民生活和社会保障</w:t>
      </w:r>
    </w:p>
    <w:p w14:paraId="500E3C29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年末全市户籍人口52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.9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万人，年人口增长率</w:t>
      </w:r>
      <w:r>
        <w:rPr>
          <w:rFonts w:hint="eastAsia" w:eastAsia="方正仿宋_GBK"/>
          <w:sz w:val="32"/>
          <w:szCs w:val="32"/>
        </w:rPr>
        <w:t>3.82</w:t>
      </w:r>
      <w:r>
        <w:rPr>
          <w:rFonts w:eastAsia="方正仿宋_GBK"/>
          <w:sz w:val="32"/>
          <w:szCs w:val="32"/>
        </w:rPr>
        <w:t>‰。户籍人口城镇化率87.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6%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比上年末提高0.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个百分点。年末全市常住人口7</w:t>
      </w:r>
      <w:r>
        <w:rPr>
          <w:rFonts w:hint="eastAsia" w:eastAsia="方正仿宋_GBK"/>
          <w:sz w:val="32"/>
          <w:szCs w:val="32"/>
        </w:rPr>
        <w:t>50</w:t>
      </w:r>
      <w:r>
        <w:rPr>
          <w:rFonts w:eastAsia="方正仿宋_GBK"/>
          <w:sz w:val="32"/>
          <w:szCs w:val="32"/>
        </w:rPr>
        <w:t>.50万人，比上年增长0.</w:t>
      </w:r>
      <w:r>
        <w:rPr>
          <w:rFonts w:hint="eastAsia" w:eastAsia="方正仿宋_GBK"/>
          <w:sz w:val="32"/>
          <w:szCs w:val="32"/>
        </w:rPr>
        <w:t>13</w:t>
      </w:r>
      <w:r>
        <w:rPr>
          <w:rFonts w:eastAsia="方正仿宋_GBK"/>
          <w:sz w:val="32"/>
          <w:szCs w:val="32"/>
        </w:rPr>
        <w:t>%，其中城镇常住人口62</w:t>
      </w:r>
      <w:r>
        <w:rPr>
          <w:rFonts w:hint="eastAsia" w:eastAsia="方正仿宋_GBK"/>
          <w:sz w:val="32"/>
          <w:szCs w:val="32"/>
        </w:rPr>
        <w:t>6.74</w:t>
      </w:r>
      <w:r>
        <w:rPr>
          <w:rFonts w:eastAsia="方正仿宋_GBK"/>
          <w:sz w:val="32"/>
          <w:szCs w:val="32"/>
        </w:rPr>
        <w:t>万人，比上年增长0.3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%。常住人口城镇化率83.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1%，比上年末提高0.2个百分点。</w:t>
      </w:r>
    </w:p>
    <w:p w14:paraId="79CBD522">
      <w:pPr>
        <w:spacing w:line="580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全体居民人均可支配收入</w:t>
      </w:r>
      <w:r>
        <w:rPr>
          <w:rFonts w:hint="eastAsia" w:eastAsia="方正仿宋_GBK"/>
          <w:sz w:val="32"/>
          <w:szCs w:val="32"/>
        </w:rPr>
        <w:t>72232</w:t>
      </w:r>
      <w:r>
        <w:rPr>
          <w:rFonts w:eastAsia="方正仿宋_GBK"/>
          <w:sz w:val="32"/>
          <w:szCs w:val="32"/>
        </w:rPr>
        <w:t>元，比上年增长4.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。按常住地分，</w:t>
      </w:r>
      <w:r>
        <w:rPr>
          <w:rFonts w:eastAsia="方正仿宋_GBK"/>
          <w:sz w:val="32"/>
          <w:szCs w:val="32"/>
        </w:rPr>
        <w:t>城镇常住居民人均可支配收入</w:t>
      </w:r>
      <w:r>
        <w:rPr>
          <w:rFonts w:hint="eastAsia" w:eastAsia="方正仿宋_GBK"/>
          <w:sz w:val="32"/>
          <w:szCs w:val="32"/>
        </w:rPr>
        <w:t>80003</w:t>
      </w:r>
      <w:r>
        <w:rPr>
          <w:rFonts w:eastAsia="方正仿宋_GBK"/>
          <w:sz w:val="32"/>
          <w:szCs w:val="32"/>
        </w:rPr>
        <w:t>元，比上年增长4.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%；农村常住居民人均可支配收入4</w:t>
      </w:r>
      <w:r>
        <w:rPr>
          <w:rFonts w:hint="eastAsia" w:eastAsia="方正仿宋_GBK"/>
          <w:sz w:val="32"/>
          <w:szCs w:val="32"/>
        </w:rPr>
        <w:t>7078</w:t>
      </w:r>
      <w:r>
        <w:rPr>
          <w:rFonts w:eastAsia="方正仿宋_GBK"/>
          <w:sz w:val="32"/>
          <w:szCs w:val="32"/>
        </w:rPr>
        <w:t>元，比上年增长</w:t>
      </w:r>
      <w:r>
        <w:rPr>
          <w:rFonts w:hint="eastAsia" w:eastAsia="方正仿宋_GBK"/>
          <w:sz w:val="32"/>
          <w:szCs w:val="32"/>
        </w:rPr>
        <w:t>5.5</w:t>
      </w:r>
      <w:r>
        <w:rPr>
          <w:rFonts w:eastAsia="方正仿宋_GBK"/>
          <w:sz w:val="32"/>
          <w:szCs w:val="32"/>
        </w:rPr>
        <w:t>%。城乡居民</w:t>
      </w:r>
      <w:r>
        <w:rPr>
          <w:rFonts w:hint="eastAsia" w:eastAsia="方正仿宋_GBK"/>
          <w:sz w:val="32"/>
          <w:szCs w:val="32"/>
        </w:rPr>
        <w:t>人均</w:t>
      </w:r>
      <w:r>
        <w:rPr>
          <w:rFonts w:eastAsia="方正仿宋_GBK"/>
          <w:sz w:val="32"/>
          <w:szCs w:val="32"/>
        </w:rPr>
        <w:t>收入</w:t>
      </w:r>
      <w:r>
        <w:rPr>
          <w:rFonts w:hint="eastAsia" w:eastAsia="方正仿宋_GBK"/>
          <w:sz w:val="32"/>
          <w:szCs w:val="32"/>
        </w:rPr>
        <w:t>比值为</w:t>
      </w:r>
      <w:r>
        <w:rPr>
          <w:rFonts w:eastAsia="方正仿宋_GBK"/>
          <w:color w:val="FF0000"/>
          <w:sz w:val="32"/>
          <w:szCs w:val="32"/>
          <w:highlight w:val="green"/>
          <w:rPrChange w:id="78" w:author="若有其事" w:date="2025-05-28T09:22:58Z">
            <w:rPr>
              <w:rFonts w:eastAsia="方正仿宋_GBK"/>
              <w:sz w:val="32"/>
              <w:szCs w:val="32"/>
            </w:rPr>
          </w:rPrChange>
        </w:rPr>
        <w:t>1.7</w:t>
      </w:r>
      <w:del w:id="79" w:author="若有其事" w:date="2025-05-28T09:21:04Z">
        <w:r>
          <w:rPr>
            <w:rFonts w:hint="default" w:eastAsia="方正仿宋_GBK"/>
            <w:color w:val="FF0000"/>
            <w:sz w:val="32"/>
            <w:szCs w:val="32"/>
            <w:highlight w:val="green"/>
            <w:lang w:val="en-US"/>
            <w:rPrChange w:id="80" w:author="若有其事" w:date="2025-05-28T09:22:58Z">
              <w:rPr>
                <w:rFonts w:hint="default" w:eastAsia="方正仿宋_GBK"/>
                <w:sz w:val="32"/>
                <w:szCs w:val="32"/>
                <w:lang w:val="en-US"/>
              </w:rPr>
            </w:rPrChange>
          </w:rPr>
          <w:delText>2</w:delText>
        </w:r>
      </w:del>
      <w:ins w:id="82" w:author="若有其事" w:date="2025-05-28T09:21:04Z">
        <w:r>
          <w:rPr>
            <w:rFonts w:hint="eastAsia" w:eastAsia="方正仿宋_GBK"/>
            <w:color w:val="FF0000"/>
            <w:sz w:val="32"/>
            <w:szCs w:val="32"/>
            <w:highlight w:val="green"/>
            <w:lang w:val="en-US" w:eastAsia="zh-CN"/>
            <w:rPrChange w:id="83" w:author="若有其事" w:date="2025-05-28T09:22:58Z">
              <w:rPr>
                <w:rFonts w:hint="eastAsia" w:eastAsia="方正仿宋_GBK"/>
                <w:sz w:val="32"/>
                <w:szCs w:val="32"/>
                <w:lang w:val="en-US" w:eastAsia="zh-CN"/>
              </w:rPr>
            </w:rPrChange>
          </w:rPr>
          <w:t>0</w:t>
        </w:r>
      </w:ins>
      <w:r>
        <w:rPr>
          <w:rFonts w:hint="eastAsia" w:eastAsia="方正仿宋_GBK"/>
          <w:sz w:val="32"/>
          <w:szCs w:val="32"/>
        </w:rPr>
        <w:t>，比上年</w:t>
      </w:r>
      <w:r>
        <w:rPr>
          <w:rFonts w:eastAsia="方正仿宋_GBK"/>
          <w:sz w:val="32"/>
          <w:szCs w:val="32"/>
        </w:rPr>
        <w:t>缩小</w:t>
      </w:r>
      <w:r>
        <w:rPr>
          <w:rFonts w:hint="eastAsia" w:eastAsia="方正仿宋_GBK"/>
          <w:sz w:val="32"/>
          <w:szCs w:val="32"/>
        </w:rPr>
        <w:t>0.02</w:t>
      </w:r>
      <w:r>
        <w:rPr>
          <w:rFonts w:eastAsia="方正仿宋_GBK"/>
          <w:sz w:val="32"/>
          <w:szCs w:val="32"/>
        </w:rPr>
        <w:t>。全体居民人均生活消费支出4</w:t>
      </w:r>
      <w:r>
        <w:rPr>
          <w:rFonts w:hint="eastAsia" w:eastAsia="方正仿宋_GBK"/>
          <w:sz w:val="32"/>
          <w:szCs w:val="32"/>
        </w:rPr>
        <w:t>6474</w:t>
      </w:r>
      <w:r>
        <w:rPr>
          <w:rFonts w:eastAsia="方正仿宋_GBK"/>
          <w:sz w:val="32"/>
          <w:szCs w:val="32"/>
        </w:rPr>
        <w:t>元，比上年增长</w:t>
      </w:r>
      <w:r>
        <w:rPr>
          <w:rFonts w:hint="eastAsia" w:eastAsia="方正仿宋_GBK"/>
          <w:sz w:val="32"/>
          <w:szCs w:val="32"/>
        </w:rPr>
        <w:t>4.6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城镇常住居民人均生活消费支出</w:t>
      </w:r>
      <w:r>
        <w:rPr>
          <w:rFonts w:hint="eastAsia" w:eastAsia="方正仿宋_GBK"/>
          <w:sz w:val="32"/>
          <w:szCs w:val="32"/>
        </w:rPr>
        <w:t>50279</w:t>
      </w:r>
      <w:r>
        <w:rPr>
          <w:rFonts w:eastAsia="方正仿宋_GBK"/>
          <w:sz w:val="32"/>
          <w:szCs w:val="32"/>
        </w:rPr>
        <w:t>元，比上年增长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.9%；农村常住居民人均生活消费支出3</w:t>
      </w:r>
      <w:r>
        <w:rPr>
          <w:rFonts w:hint="eastAsia" w:eastAsia="方正仿宋_GBK"/>
          <w:sz w:val="32"/>
          <w:szCs w:val="32"/>
        </w:rPr>
        <w:t>4159</w:t>
      </w:r>
      <w:r>
        <w:rPr>
          <w:rFonts w:eastAsia="方正仿宋_GBK"/>
          <w:sz w:val="32"/>
          <w:szCs w:val="32"/>
        </w:rPr>
        <w:t>元，比上年增长</w:t>
      </w:r>
      <w:r>
        <w:rPr>
          <w:rFonts w:hint="eastAsia" w:eastAsia="方正仿宋_GBK"/>
          <w:sz w:val="32"/>
          <w:szCs w:val="32"/>
        </w:rPr>
        <w:t>7.5</w:t>
      </w:r>
      <w:r>
        <w:rPr>
          <w:rFonts w:eastAsia="方正仿宋_GBK"/>
          <w:sz w:val="32"/>
          <w:szCs w:val="32"/>
        </w:rPr>
        <w:t>%。</w:t>
      </w:r>
      <w:bookmarkStart w:id="0" w:name="_GoBack"/>
      <w:bookmarkEnd w:id="0"/>
    </w:p>
    <w:p w14:paraId="501213CE">
      <w:pPr>
        <w:spacing w:line="580" w:lineRule="exact"/>
        <w:ind w:firstLine="640" w:firstLineChars="200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>全市企业职工基本养老保险</w:t>
      </w:r>
      <w:r>
        <w:rPr>
          <w:rFonts w:hint="eastAsia" w:eastAsia="方正仿宋_GBK"/>
          <w:sz w:val="32"/>
          <w:szCs w:val="32"/>
        </w:rPr>
        <w:t>参保</w:t>
      </w:r>
      <w:r>
        <w:rPr>
          <w:rFonts w:eastAsia="方正仿宋_GBK"/>
          <w:sz w:val="32"/>
          <w:szCs w:val="32"/>
        </w:rPr>
        <w:t>人数（含退休人员）41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>0</w:t>
      </w:r>
      <w:r>
        <w:rPr>
          <w:rFonts w:eastAsia="方正仿宋_GBK"/>
          <w:sz w:val="32"/>
          <w:szCs w:val="32"/>
        </w:rPr>
        <w:t>9万人，扩面</w:t>
      </w:r>
      <w:r>
        <w:rPr>
          <w:rFonts w:hint="eastAsia" w:eastAsia="方正仿宋_GBK"/>
          <w:sz w:val="32"/>
          <w:szCs w:val="32"/>
        </w:rPr>
        <w:t>4.90</w:t>
      </w:r>
      <w:r>
        <w:rPr>
          <w:rFonts w:eastAsia="方正仿宋_GBK"/>
          <w:sz w:val="32"/>
          <w:szCs w:val="32"/>
        </w:rPr>
        <w:t>万人。全市</w:t>
      </w:r>
      <w:r>
        <w:rPr>
          <w:rFonts w:hint="eastAsia" w:eastAsia="方正仿宋_GBK"/>
          <w:sz w:val="32"/>
          <w:szCs w:val="32"/>
        </w:rPr>
        <w:t>参加</w:t>
      </w:r>
      <w:r>
        <w:rPr>
          <w:rFonts w:eastAsia="方正仿宋_GBK"/>
          <w:sz w:val="32"/>
          <w:szCs w:val="32"/>
        </w:rPr>
        <w:t>城镇职工基本医疗保险人数</w:t>
      </w:r>
      <w:r>
        <w:rPr>
          <w:rFonts w:hint="eastAsia" w:eastAsia="方正仿宋_GBK"/>
          <w:sz w:val="32"/>
          <w:szCs w:val="32"/>
        </w:rPr>
        <w:t>444.19</w:t>
      </w:r>
      <w:r>
        <w:rPr>
          <w:rFonts w:eastAsia="方正仿宋_GBK"/>
          <w:sz w:val="32"/>
          <w:szCs w:val="32"/>
        </w:rPr>
        <w:t>万人，扩面</w:t>
      </w:r>
      <w:r>
        <w:rPr>
          <w:rFonts w:hint="eastAsia" w:eastAsia="方正仿宋_GBK"/>
          <w:sz w:val="32"/>
          <w:szCs w:val="32"/>
        </w:rPr>
        <w:t>6.73</w:t>
      </w:r>
      <w:r>
        <w:rPr>
          <w:rFonts w:eastAsia="方正仿宋_GBK"/>
          <w:sz w:val="32"/>
          <w:szCs w:val="32"/>
        </w:rPr>
        <w:t>万人。参加生育保险人数</w:t>
      </w:r>
      <w:r>
        <w:rPr>
          <w:rFonts w:hint="eastAsia" w:eastAsia="方正仿宋_GBK"/>
          <w:sz w:val="32"/>
          <w:szCs w:val="32"/>
        </w:rPr>
        <w:t>273.59</w:t>
      </w:r>
      <w:r>
        <w:rPr>
          <w:rFonts w:eastAsia="方正仿宋_GBK"/>
          <w:sz w:val="32"/>
          <w:szCs w:val="32"/>
        </w:rPr>
        <w:t>万人，扩面</w:t>
      </w:r>
      <w:r>
        <w:rPr>
          <w:rFonts w:hint="eastAsia" w:eastAsia="方正仿宋_GBK"/>
          <w:sz w:val="32"/>
          <w:szCs w:val="32"/>
        </w:rPr>
        <w:t>3.81</w:t>
      </w:r>
      <w:r>
        <w:rPr>
          <w:rFonts w:eastAsia="方正仿宋_GBK"/>
          <w:sz w:val="32"/>
          <w:szCs w:val="32"/>
        </w:rPr>
        <w:t>万人。参加失业保险职工人数263</w:t>
      </w:r>
      <w:r>
        <w:rPr>
          <w:rFonts w:hint="eastAsia" w:eastAsia="方正仿宋_GBK"/>
          <w:sz w:val="32"/>
          <w:szCs w:val="32"/>
        </w:rPr>
        <w:t>.18</w:t>
      </w:r>
      <w:r>
        <w:rPr>
          <w:rFonts w:eastAsia="方正仿宋_GBK"/>
          <w:sz w:val="32"/>
          <w:szCs w:val="32"/>
        </w:rPr>
        <w:t>万人，参加工伤保险人数280.</w:t>
      </w:r>
      <w:r>
        <w:rPr>
          <w:rFonts w:hint="eastAsia" w:eastAsia="方正仿宋_GBK"/>
          <w:sz w:val="32"/>
          <w:szCs w:val="32"/>
        </w:rPr>
        <w:t>22</w:t>
      </w:r>
      <w:r>
        <w:rPr>
          <w:rFonts w:eastAsia="方正仿宋_GBK"/>
          <w:sz w:val="32"/>
          <w:szCs w:val="32"/>
        </w:rPr>
        <w:t>万人。市区月低保标准提高至1</w:t>
      </w:r>
      <w:r>
        <w:rPr>
          <w:rFonts w:hint="eastAsia"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5元。</w:t>
      </w:r>
    </w:p>
    <w:p w14:paraId="098563B0">
      <w:pPr>
        <w:spacing w:line="580" w:lineRule="exact"/>
        <w:ind w:firstLine="640" w:firstLineChars="200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>城乡居民最低生活保障对象</w:t>
      </w:r>
      <w:r>
        <w:rPr>
          <w:rFonts w:hint="eastAsia" w:eastAsia="方正仿宋_GBK"/>
          <w:sz w:val="32"/>
          <w:szCs w:val="32"/>
        </w:rPr>
        <w:t>10508</w:t>
      </w:r>
      <w:r>
        <w:rPr>
          <w:rFonts w:eastAsia="方正仿宋_GBK"/>
          <w:sz w:val="32"/>
          <w:szCs w:val="32"/>
        </w:rPr>
        <w:t>人，全年共发放低保金1.1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亿元。实施城乡医疗救助</w:t>
      </w:r>
      <w:r>
        <w:rPr>
          <w:rFonts w:hint="eastAsia" w:eastAsia="方正仿宋_GBK"/>
          <w:sz w:val="32"/>
          <w:szCs w:val="32"/>
        </w:rPr>
        <w:t>58.70</w:t>
      </w:r>
      <w:r>
        <w:rPr>
          <w:rFonts w:eastAsia="方正仿宋_GBK"/>
          <w:sz w:val="32"/>
          <w:szCs w:val="32"/>
        </w:rPr>
        <w:t>万人次，支付救助金</w:t>
      </w:r>
      <w:r>
        <w:rPr>
          <w:rFonts w:hint="eastAsia" w:eastAsia="方正仿宋_GBK"/>
          <w:sz w:val="32"/>
          <w:szCs w:val="32"/>
        </w:rPr>
        <w:t>11274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实施临时救助</w:t>
      </w:r>
      <w:r>
        <w:rPr>
          <w:rFonts w:hint="eastAsia" w:eastAsia="方正仿宋_GBK"/>
          <w:sz w:val="32"/>
          <w:szCs w:val="32"/>
        </w:rPr>
        <w:t>1540</w:t>
      </w:r>
      <w:r>
        <w:rPr>
          <w:rFonts w:eastAsia="方正仿宋_GBK"/>
          <w:sz w:val="32"/>
          <w:szCs w:val="32"/>
        </w:rPr>
        <w:t>人次，发放救助金</w:t>
      </w:r>
      <w:r>
        <w:rPr>
          <w:rFonts w:hint="eastAsia" w:eastAsia="方正仿宋_GBK"/>
          <w:sz w:val="32"/>
          <w:szCs w:val="32"/>
        </w:rPr>
        <w:t>284.55</w:t>
      </w:r>
      <w:r>
        <w:rPr>
          <w:rFonts w:eastAsia="方正仿宋_GBK"/>
          <w:sz w:val="32"/>
          <w:szCs w:val="32"/>
        </w:rPr>
        <w:t>万元。年末全市享受国家抚恤补助的重点优抚对象15</w:t>
      </w:r>
      <w:r>
        <w:rPr>
          <w:rFonts w:hint="eastAsia" w:eastAsia="方正仿宋_GBK"/>
          <w:sz w:val="32"/>
          <w:szCs w:val="32"/>
        </w:rPr>
        <w:t>199</w:t>
      </w:r>
      <w:r>
        <w:rPr>
          <w:rFonts w:eastAsia="方正仿宋_GBK"/>
          <w:sz w:val="32"/>
          <w:szCs w:val="32"/>
        </w:rPr>
        <w:t>人。全市新开工保障性住房</w:t>
      </w:r>
      <w:r>
        <w:rPr>
          <w:rFonts w:hint="eastAsia" w:eastAsia="方正仿宋_GBK"/>
          <w:sz w:val="32"/>
          <w:szCs w:val="32"/>
        </w:rPr>
        <w:t>51625</w:t>
      </w:r>
      <w:r>
        <w:rPr>
          <w:rFonts w:eastAsia="方正仿宋_GBK"/>
          <w:sz w:val="32"/>
          <w:szCs w:val="32"/>
        </w:rPr>
        <w:t>套（间），基本建成</w:t>
      </w:r>
      <w:r>
        <w:rPr>
          <w:rFonts w:hint="eastAsia" w:eastAsia="方正仿宋_GBK"/>
          <w:sz w:val="32"/>
          <w:szCs w:val="32"/>
        </w:rPr>
        <w:t>17833</w:t>
      </w:r>
      <w:r>
        <w:rPr>
          <w:rFonts w:eastAsia="方正仿宋_GBK"/>
          <w:sz w:val="32"/>
          <w:szCs w:val="32"/>
        </w:rPr>
        <w:t>套（间）。</w:t>
      </w:r>
    </w:p>
    <w:p w14:paraId="594EC228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全年累计抽检各类食品7.</w:t>
      </w:r>
      <w:r>
        <w:rPr>
          <w:rFonts w:hint="eastAsia" w:eastAsia="方正仿宋_GBK"/>
          <w:sz w:val="32"/>
          <w:szCs w:val="32"/>
        </w:rPr>
        <w:t>37</w:t>
      </w:r>
      <w:r>
        <w:rPr>
          <w:rFonts w:eastAsia="方正仿宋_GBK"/>
          <w:sz w:val="32"/>
          <w:szCs w:val="32"/>
        </w:rPr>
        <w:t>万批次，每千人抽检率达9.</w:t>
      </w:r>
      <w:r>
        <w:rPr>
          <w:rFonts w:hint="eastAsia" w:eastAsia="方正仿宋_GBK"/>
          <w:sz w:val="32"/>
          <w:szCs w:val="32"/>
        </w:rPr>
        <w:t>83</w:t>
      </w:r>
      <w:r>
        <w:rPr>
          <w:rFonts w:eastAsia="方正仿宋_GBK"/>
          <w:sz w:val="32"/>
          <w:szCs w:val="32"/>
        </w:rPr>
        <w:t>批次，食品评价性抽检合格率为99.</w:t>
      </w:r>
      <w:r>
        <w:rPr>
          <w:rFonts w:hint="eastAsia"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6%。</w:t>
      </w:r>
    </w:p>
    <w:p w14:paraId="66AA2BC1">
      <w:pPr>
        <w:spacing w:line="580" w:lineRule="exact"/>
        <w:ind w:firstLine="640" w:firstLineChars="200"/>
        <w:rPr>
          <w:rFonts w:eastAsia="方正黑体_GBK"/>
          <w:color w:val="FF0000"/>
          <w:sz w:val="32"/>
          <w:szCs w:val="32"/>
        </w:rPr>
      </w:pPr>
      <w:r>
        <w:rPr>
          <w:rFonts w:eastAsia="方正黑体_GBK"/>
          <w:sz w:val="32"/>
          <w:szCs w:val="32"/>
        </w:rPr>
        <w:t>十二、资源、环境和安全生产</w:t>
      </w:r>
    </w:p>
    <w:p w14:paraId="310AA958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全年全市</w:t>
      </w:r>
      <w:r>
        <w:rPr>
          <w:rFonts w:hint="eastAsia" w:eastAsia="方正仿宋_GBK"/>
          <w:sz w:val="32"/>
          <w:szCs w:val="32"/>
        </w:rPr>
        <w:t>国有</w:t>
      </w:r>
      <w:r>
        <w:rPr>
          <w:rFonts w:eastAsia="方正仿宋_GBK"/>
          <w:sz w:val="32"/>
          <w:szCs w:val="32"/>
        </w:rPr>
        <w:t>建设用地供应总量</w:t>
      </w:r>
      <w:r>
        <w:rPr>
          <w:rFonts w:hint="eastAsia" w:eastAsia="方正仿宋_GBK"/>
          <w:sz w:val="32"/>
          <w:szCs w:val="32"/>
        </w:rPr>
        <w:t>2768.10</w:t>
      </w:r>
      <w:r>
        <w:rPr>
          <w:rFonts w:eastAsia="方正仿宋_GBK"/>
          <w:sz w:val="32"/>
          <w:szCs w:val="32"/>
        </w:rPr>
        <w:t>公顷，比上年</w:t>
      </w:r>
      <w:r>
        <w:rPr>
          <w:rFonts w:hint="eastAsia" w:eastAsia="方正仿宋_GBK"/>
          <w:sz w:val="32"/>
          <w:szCs w:val="32"/>
        </w:rPr>
        <w:t>增长7.8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其中，工矿仓储用地</w:t>
      </w:r>
      <w:r>
        <w:rPr>
          <w:rFonts w:hint="eastAsia" w:eastAsia="方正仿宋_GBK"/>
          <w:sz w:val="32"/>
          <w:szCs w:val="32"/>
        </w:rPr>
        <w:t>589.86</w:t>
      </w:r>
      <w:r>
        <w:rPr>
          <w:rFonts w:eastAsia="方正仿宋_GBK"/>
          <w:sz w:val="32"/>
          <w:szCs w:val="32"/>
        </w:rPr>
        <w:t>公顷，经营性用地5</w:t>
      </w:r>
      <w:r>
        <w:rPr>
          <w:rFonts w:hint="eastAsia" w:eastAsia="方正仿宋_GBK"/>
          <w:sz w:val="32"/>
          <w:szCs w:val="32"/>
        </w:rPr>
        <w:t>15.0</w:t>
      </w:r>
      <w:r>
        <w:rPr>
          <w:rFonts w:eastAsia="方正仿宋_GBK"/>
          <w:sz w:val="32"/>
          <w:szCs w:val="32"/>
        </w:rPr>
        <w:t>7公顷，基础设施等其他用地</w:t>
      </w:r>
      <w:r>
        <w:rPr>
          <w:rFonts w:hint="eastAsia" w:eastAsia="方正仿宋_GBK"/>
          <w:sz w:val="32"/>
          <w:szCs w:val="32"/>
        </w:rPr>
        <w:t>1663.17</w:t>
      </w:r>
      <w:r>
        <w:rPr>
          <w:rFonts w:eastAsia="方正仿宋_GBK"/>
          <w:sz w:val="32"/>
          <w:szCs w:val="32"/>
        </w:rPr>
        <w:t>公顷。</w:t>
      </w:r>
    </w:p>
    <w:p w14:paraId="56E487EF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全年全社会用电量</w:t>
      </w:r>
      <w:r>
        <w:rPr>
          <w:rFonts w:hint="eastAsia" w:eastAsia="方正仿宋_GBK"/>
          <w:sz w:val="32"/>
          <w:szCs w:val="32"/>
        </w:rPr>
        <w:t>917.98</w:t>
      </w:r>
      <w:r>
        <w:rPr>
          <w:rFonts w:eastAsia="方正仿宋_GBK"/>
          <w:sz w:val="32"/>
          <w:szCs w:val="32"/>
        </w:rPr>
        <w:t>亿千瓦时，比上年增长</w:t>
      </w:r>
      <w:r>
        <w:rPr>
          <w:rFonts w:hint="eastAsia" w:eastAsia="方正仿宋_GBK"/>
          <w:sz w:val="32"/>
          <w:szCs w:val="32"/>
        </w:rPr>
        <w:t>6.2</w:t>
      </w:r>
      <w:r>
        <w:rPr>
          <w:rFonts w:eastAsia="方正仿宋_GBK"/>
          <w:sz w:val="32"/>
          <w:szCs w:val="32"/>
        </w:rPr>
        <w:t>%。其中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工业用电量6</w:t>
      </w:r>
      <w:r>
        <w:rPr>
          <w:rFonts w:hint="eastAsia" w:eastAsia="方正仿宋_GBK"/>
          <w:sz w:val="32"/>
          <w:szCs w:val="32"/>
        </w:rPr>
        <w:t>34.85</w:t>
      </w:r>
      <w:r>
        <w:rPr>
          <w:rFonts w:eastAsia="方正仿宋_GBK"/>
          <w:sz w:val="32"/>
          <w:szCs w:val="32"/>
        </w:rPr>
        <w:t>亿千瓦时，比上年增长3.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%；城乡居民生活用电</w:t>
      </w:r>
      <w:r>
        <w:rPr>
          <w:rFonts w:hint="eastAsia" w:eastAsia="方正仿宋_GBK"/>
          <w:sz w:val="32"/>
          <w:szCs w:val="32"/>
        </w:rPr>
        <w:t>115.19</w:t>
      </w:r>
      <w:r>
        <w:rPr>
          <w:rFonts w:eastAsia="方正仿宋_GBK"/>
          <w:sz w:val="32"/>
          <w:szCs w:val="32"/>
        </w:rPr>
        <w:t>亿千瓦时，比上年</w:t>
      </w:r>
      <w:r>
        <w:rPr>
          <w:rFonts w:hint="eastAsia" w:eastAsia="方正仿宋_GBK"/>
          <w:sz w:val="32"/>
          <w:szCs w:val="32"/>
        </w:rPr>
        <w:t>增长18.7</w:t>
      </w:r>
      <w:r>
        <w:rPr>
          <w:rFonts w:eastAsia="方正仿宋_GBK"/>
          <w:sz w:val="32"/>
          <w:szCs w:val="32"/>
        </w:rPr>
        <w:t>%。</w:t>
      </w:r>
    </w:p>
    <w:p w14:paraId="4B5A7379">
      <w:pPr>
        <w:spacing w:line="580" w:lineRule="exact"/>
        <w:ind w:firstLine="640" w:firstLineChars="200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>预计年末全市水资源总量</w:t>
      </w:r>
      <w:r>
        <w:rPr>
          <w:rFonts w:hint="eastAsia" w:eastAsia="方正仿宋_GBK"/>
          <w:sz w:val="32"/>
          <w:szCs w:val="32"/>
        </w:rPr>
        <w:t>32.73</w:t>
      </w:r>
      <w:r>
        <w:rPr>
          <w:rFonts w:eastAsia="方正仿宋_GBK"/>
          <w:sz w:val="32"/>
          <w:szCs w:val="32"/>
        </w:rPr>
        <w:t>亿立方米</w:t>
      </w:r>
      <w:r>
        <w:rPr>
          <w:rFonts w:hint="eastAsia" w:eastAsia="方正仿宋_GBK"/>
          <w:sz w:val="32"/>
          <w:szCs w:val="32"/>
        </w:rPr>
        <w:t>，比上年增长21.3%</w:t>
      </w:r>
      <w:r>
        <w:rPr>
          <w:rFonts w:eastAsia="方正仿宋_GBK"/>
          <w:sz w:val="32"/>
          <w:szCs w:val="32"/>
        </w:rPr>
        <w:t>。初步统计，全年总用水量26.</w:t>
      </w:r>
      <w:r>
        <w:rPr>
          <w:rFonts w:hint="eastAsia" w:eastAsia="方正仿宋_GBK"/>
          <w:sz w:val="32"/>
          <w:szCs w:val="32"/>
        </w:rPr>
        <w:t>40</w:t>
      </w:r>
      <w:r>
        <w:rPr>
          <w:rFonts w:eastAsia="方正仿宋_GBK"/>
          <w:sz w:val="32"/>
          <w:szCs w:val="32"/>
        </w:rPr>
        <w:t>亿立方米，比上年下降0.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%。其中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生活用水</w:t>
      </w:r>
      <w:r>
        <w:rPr>
          <w:rFonts w:hint="eastAsia" w:eastAsia="方正仿宋_GBK"/>
          <w:sz w:val="32"/>
          <w:szCs w:val="32"/>
        </w:rPr>
        <w:t>增长3.4</w:t>
      </w:r>
      <w:r>
        <w:rPr>
          <w:rFonts w:eastAsia="方正仿宋_GBK"/>
          <w:sz w:val="32"/>
          <w:szCs w:val="32"/>
        </w:rPr>
        <w:t>%，工业用水（开式火电用水以耗水计）下降</w:t>
      </w:r>
      <w:r>
        <w:rPr>
          <w:rFonts w:hint="eastAsia" w:eastAsia="方正仿宋_GBK"/>
          <w:sz w:val="32"/>
          <w:szCs w:val="32"/>
        </w:rPr>
        <w:t>1.0</w:t>
      </w:r>
      <w:r>
        <w:rPr>
          <w:rFonts w:eastAsia="方正仿宋_GBK"/>
          <w:sz w:val="32"/>
          <w:szCs w:val="32"/>
        </w:rPr>
        <w:t>%，农业用水下降</w:t>
      </w:r>
      <w:r>
        <w:rPr>
          <w:rFonts w:hint="eastAsia" w:eastAsia="方正仿宋_GBK"/>
          <w:sz w:val="32"/>
          <w:szCs w:val="32"/>
        </w:rPr>
        <w:t>2.2</w:t>
      </w:r>
      <w:r>
        <w:rPr>
          <w:rFonts w:eastAsia="方正仿宋_GBK"/>
          <w:sz w:val="32"/>
          <w:szCs w:val="32"/>
        </w:rPr>
        <w:t>%，生态补水</w:t>
      </w:r>
      <w:r>
        <w:rPr>
          <w:rFonts w:hint="eastAsia" w:eastAsia="方正仿宋_GBK"/>
          <w:sz w:val="32"/>
          <w:szCs w:val="32"/>
        </w:rPr>
        <w:t>下降3</w:t>
      </w:r>
      <w:r>
        <w:rPr>
          <w:rFonts w:eastAsia="方正仿宋_GBK"/>
          <w:sz w:val="32"/>
          <w:szCs w:val="32"/>
        </w:rPr>
        <w:t>.3%。</w:t>
      </w:r>
    </w:p>
    <w:p w14:paraId="4B47F411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推进太湖治理“1+9”行动方案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太湖无锡水域水质首次全年达到Ⅲ类，国省考断面优Ⅲ比例97.2%，集中式饮用水源地水质达标率100 %。PM</w:t>
      </w:r>
      <w:r>
        <w:rPr>
          <w:rFonts w:eastAsia="方正仿宋_GBK"/>
          <w:sz w:val="32"/>
          <w:szCs w:val="32"/>
          <w:vertAlign w:val="subscript"/>
        </w:rPr>
        <w:t>2.5</w:t>
      </w:r>
      <w:r>
        <w:rPr>
          <w:rFonts w:eastAsia="方正仿宋_GBK"/>
          <w:sz w:val="32"/>
          <w:szCs w:val="32"/>
        </w:rPr>
        <w:t>平均浓度27微克/立方米，比上年下降3.6%；空气质量优良天数比率83.9%，较上年上升1.4个百分点。水、大气环境质量达到有历史记录以来最好水平。全市功能区昼间和夜间噪声达标率分别为96.9%和 90.6%。</w:t>
      </w:r>
    </w:p>
    <w:p w14:paraId="6254AAF0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年内市区新增绿地面积</w:t>
      </w:r>
      <w:r>
        <w:rPr>
          <w:rFonts w:hint="eastAsia" w:eastAsia="方正仿宋_GBK"/>
          <w:sz w:val="32"/>
          <w:szCs w:val="32"/>
        </w:rPr>
        <w:t>231</w:t>
      </w:r>
      <w:r>
        <w:rPr>
          <w:rFonts w:eastAsia="方正仿宋_GBK"/>
          <w:sz w:val="32"/>
          <w:szCs w:val="32"/>
        </w:rPr>
        <w:t>公顷，人均公园绿地面积15.</w:t>
      </w:r>
      <w:r>
        <w:rPr>
          <w:rFonts w:hint="eastAsia" w:eastAsia="方正仿宋_GBK"/>
          <w:sz w:val="32"/>
          <w:szCs w:val="32"/>
        </w:rPr>
        <w:t>32</w:t>
      </w:r>
      <w:r>
        <w:rPr>
          <w:rFonts w:eastAsia="方正仿宋_GBK"/>
          <w:sz w:val="32"/>
          <w:szCs w:val="32"/>
        </w:rPr>
        <w:t>平方米，建成区绿化覆盖率达到44.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2%。</w:t>
      </w:r>
    </w:p>
    <w:p w14:paraId="294A6417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</w:t>
      </w:r>
      <w:r>
        <w:rPr>
          <w:rFonts w:hint="eastAsia" w:eastAsia="方正仿宋_GBK"/>
          <w:sz w:val="32"/>
          <w:szCs w:val="32"/>
        </w:rPr>
        <w:t>共</w:t>
      </w:r>
      <w:r>
        <w:rPr>
          <w:rFonts w:eastAsia="方正仿宋_GBK"/>
          <w:sz w:val="32"/>
          <w:szCs w:val="32"/>
        </w:rPr>
        <w:t>发生各类安全生产事故</w:t>
      </w:r>
      <w:r>
        <w:rPr>
          <w:rFonts w:hint="eastAsia" w:eastAsia="方正仿宋_GBK"/>
          <w:sz w:val="32"/>
          <w:szCs w:val="32"/>
        </w:rPr>
        <w:t>68</w:t>
      </w:r>
      <w:r>
        <w:rPr>
          <w:rFonts w:eastAsia="方正仿宋_GBK"/>
          <w:sz w:val="32"/>
          <w:szCs w:val="32"/>
        </w:rPr>
        <w:t>起，死亡</w:t>
      </w:r>
      <w:r>
        <w:rPr>
          <w:rFonts w:hint="eastAsia" w:eastAsia="方正仿宋_GBK"/>
          <w:sz w:val="32"/>
          <w:szCs w:val="32"/>
        </w:rPr>
        <w:t>44</w:t>
      </w:r>
      <w:r>
        <w:rPr>
          <w:rFonts w:eastAsia="方正仿宋_GBK"/>
          <w:sz w:val="32"/>
          <w:szCs w:val="32"/>
        </w:rPr>
        <w:t>人，</w:t>
      </w:r>
      <w:r>
        <w:rPr>
          <w:rFonts w:hint="eastAsia" w:eastAsia="方正仿宋_GBK"/>
          <w:sz w:val="32"/>
          <w:szCs w:val="32"/>
        </w:rPr>
        <w:t>比上年</w:t>
      </w:r>
      <w:r>
        <w:rPr>
          <w:rFonts w:eastAsia="方正仿宋_GBK"/>
          <w:sz w:val="32"/>
          <w:szCs w:val="32"/>
        </w:rPr>
        <w:t>分别下降</w:t>
      </w:r>
      <w:r>
        <w:rPr>
          <w:rFonts w:hint="eastAsia" w:eastAsia="方正仿宋_GBK"/>
          <w:sz w:val="32"/>
          <w:szCs w:val="32"/>
        </w:rPr>
        <w:t>9.3</w:t>
      </w:r>
      <w:r>
        <w:rPr>
          <w:rFonts w:eastAsia="方正仿宋_GBK"/>
          <w:sz w:val="32"/>
          <w:szCs w:val="32"/>
        </w:rPr>
        <w:t>%、</w:t>
      </w:r>
      <w:r>
        <w:rPr>
          <w:rFonts w:hint="eastAsia" w:eastAsia="方正仿宋_GBK"/>
          <w:sz w:val="32"/>
          <w:szCs w:val="32"/>
        </w:rPr>
        <w:t>8.3</w:t>
      </w:r>
      <w:r>
        <w:rPr>
          <w:rFonts w:eastAsia="方正仿宋_GBK"/>
          <w:sz w:val="32"/>
          <w:szCs w:val="32"/>
        </w:rPr>
        <w:t>%。亿元GDP生产安全事故死亡率0.00</w:t>
      </w:r>
      <w:r>
        <w:rPr>
          <w:rFonts w:hint="eastAsia" w:eastAsia="方正仿宋_GBK"/>
          <w:sz w:val="32"/>
          <w:szCs w:val="32"/>
        </w:rPr>
        <w:t>27</w:t>
      </w:r>
      <w:r>
        <w:rPr>
          <w:rFonts w:eastAsia="方正仿宋_GBK"/>
          <w:sz w:val="32"/>
          <w:szCs w:val="32"/>
        </w:rPr>
        <w:t>人/亿元。</w:t>
      </w:r>
    </w:p>
    <w:p w14:paraId="548F5D58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</w:p>
    <w:p w14:paraId="5E4A3FF1">
      <w:pPr>
        <w:spacing w:line="56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黑体_GBK"/>
          <w:sz w:val="28"/>
          <w:szCs w:val="28"/>
        </w:rPr>
        <w:t>注：</w:t>
      </w:r>
      <w:r>
        <w:rPr>
          <w:rFonts w:eastAsia="方正仿宋_GBK"/>
          <w:sz w:val="28"/>
          <w:szCs w:val="28"/>
        </w:rPr>
        <w:t>1</w:t>
      </w:r>
      <w:r>
        <w:rPr>
          <w:rFonts w:hint="eastAsia" w:eastAsia="方正仿宋_GBK"/>
          <w:sz w:val="28"/>
          <w:szCs w:val="28"/>
        </w:rPr>
        <w:t>.</w:t>
      </w:r>
      <w:r>
        <w:rPr>
          <w:rFonts w:eastAsia="方正仿宋_GBK"/>
          <w:sz w:val="28"/>
          <w:szCs w:val="28"/>
        </w:rPr>
        <w:t>公报中地区生产总值和各产业增加值绝对值按现行价格计算，增长速度按可比价格计算。</w:t>
      </w:r>
    </w:p>
    <w:p w14:paraId="7AD6958D">
      <w:pPr>
        <w:numPr>
          <w:ilvl w:val="255"/>
          <w:numId w:val="0"/>
        </w:numPr>
        <w:spacing w:line="56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2.</w:t>
      </w:r>
      <w:r>
        <w:rPr>
          <w:rFonts w:eastAsia="方正仿宋_GBK"/>
          <w:sz w:val="28"/>
          <w:szCs w:val="28"/>
        </w:rPr>
        <w:t>本文为初步统计数。部分数据因四舍五入的原因，</w:t>
      </w:r>
      <w:r>
        <w:rPr>
          <w:rFonts w:hint="eastAsia" w:eastAsia="方正仿宋_GBK"/>
          <w:sz w:val="28"/>
          <w:szCs w:val="28"/>
        </w:rPr>
        <w:t>可能</w:t>
      </w:r>
      <w:r>
        <w:rPr>
          <w:rFonts w:eastAsia="方正仿宋_GBK"/>
          <w:sz w:val="28"/>
          <w:szCs w:val="28"/>
        </w:rPr>
        <w:t>存在着与分项合计不等的情况。</w:t>
      </w:r>
    </w:p>
    <w:p w14:paraId="64BCA17E">
      <w:pPr>
        <w:spacing w:line="56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3.根据第五次全国经济普查结果对社会消费品零售总额数据进行修订。</w:t>
      </w:r>
    </w:p>
    <w:p w14:paraId="070028D6">
      <w:pPr>
        <w:spacing w:line="560" w:lineRule="exact"/>
        <w:ind w:firstLine="652"/>
        <w:rPr>
          <w:rFonts w:hint="eastAsia"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4.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28"/>
          <w:szCs w:val="28"/>
          <w:shd w:val="clear" w:fill="auto"/>
        </w:rPr>
        <w:t>自2024年1月起，公路旅客运输量、公路旅客运输周转量统计口径进行了调整，将班车包车客运量、公共汽电车城际城乡客运量、出租汽车（含巡游出租汽车、网络预约出租汽车）城际城乡客运量纳入公路旅客运输量统计，公路旅客运输周转量统计口径相应调整。2024年旅客运输总量、旅客运输周转量、公路旅客运输量、公路旅客运输周转量增速按可比口径计算。</w:t>
      </w:r>
    </w:p>
    <w:p w14:paraId="593112E0">
      <w:pPr>
        <w:spacing w:line="560" w:lineRule="exact"/>
        <w:ind w:firstLine="652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  <w:lang w:val="en-US" w:eastAsia="zh-CN"/>
        </w:rPr>
        <w:t>5.</w:t>
      </w:r>
      <w:r>
        <w:rPr>
          <w:rFonts w:eastAsia="方正仿宋_GBK"/>
          <w:sz w:val="28"/>
          <w:szCs w:val="28"/>
        </w:rPr>
        <w:t>资料来源：本公报中就业、社会保障数据来自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人力资源和社会保障局；企业登记、质检、食品安全、专利数据来自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市场监督管理局；茶叶、水果、水产品数据来自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农业农村局；对外贸易数据来自</w:t>
      </w:r>
      <w:r>
        <w:rPr>
          <w:rFonts w:hint="eastAsia" w:eastAsia="方正仿宋_GBK"/>
          <w:sz w:val="28"/>
          <w:szCs w:val="28"/>
        </w:rPr>
        <w:t>无锡</w:t>
      </w:r>
      <w:r>
        <w:rPr>
          <w:rFonts w:eastAsia="方正仿宋_GBK"/>
          <w:sz w:val="28"/>
          <w:szCs w:val="28"/>
        </w:rPr>
        <w:t>海关；利用外资、外包、外经数据来自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商务局；车辆、户籍人口数据来自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公安局；公路、水路交通运输数据来自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交通运输局；铁路运输数据来自</w:t>
      </w:r>
      <w:r>
        <w:rPr>
          <w:rFonts w:hint="eastAsia" w:eastAsia="方正仿宋_GBK"/>
          <w:sz w:val="28"/>
          <w:szCs w:val="28"/>
        </w:rPr>
        <w:t>无锡</w:t>
      </w:r>
      <w:r>
        <w:rPr>
          <w:rFonts w:eastAsia="方正仿宋_GBK"/>
          <w:sz w:val="28"/>
          <w:szCs w:val="28"/>
        </w:rPr>
        <w:t>火车站；民航运输数据来自</w:t>
      </w:r>
      <w:r>
        <w:rPr>
          <w:rFonts w:hint="eastAsia" w:eastAsia="方正仿宋_GBK"/>
          <w:sz w:val="28"/>
          <w:szCs w:val="28"/>
          <w:lang w:eastAsia="zh-CN"/>
        </w:rPr>
        <w:t>无锡</w:t>
      </w:r>
      <w:r>
        <w:rPr>
          <w:rFonts w:eastAsia="方正仿宋_GBK"/>
          <w:sz w:val="28"/>
          <w:szCs w:val="28"/>
        </w:rPr>
        <w:t>苏南</w:t>
      </w:r>
      <w:r>
        <w:rPr>
          <w:rFonts w:hint="eastAsia" w:eastAsia="方正仿宋_GBK"/>
          <w:sz w:val="28"/>
          <w:szCs w:val="28"/>
          <w:lang w:eastAsia="zh-CN"/>
        </w:rPr>
        <w:t>国际</w:t>
      </w:r>
      <w:r>
        <w:rPr>
          <w:rFonts w:eastAsia="方正仿宋_GBK"/>
          <w:sz w:val="28"/>
          <w:szCs w:val="28"/>
        </w:rPr>
        <w:t>机场集团；轨道交通数据来自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地铁集团；邮政、电信业务数据来自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邮政管理局、通信管理办公室；城市信息化数据来自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工业和信息化局；文化、旅游数据来自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文化广电和旅游局；财政数据来自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财政局；金融数据来自</w:t>
      </w:r>
      <w:r>
        <w:rPr>
          <w:rFonts w:hint="eastAsia" w:eastAsia="方正仿宋_GBK"/>
          <w:sz w:val="28"/>
          <w:szCs w:val="28"/>
        </w:rPr>
        <w:t>中国</w:t>
      </w:r>
      <w:r>
        <w:rPr>
          <w:rFonts w:eastAsia="方正仿宋_GBK"/>
          <w:sz w:val="28"/>
          <w:szCs w:val="28"/>
        </w:rPr>
        <w:t>人民银行</w:t>
      </w:r>
      <w:r>
        <w:rPr>
          <w:rFonts w:hint="eastAsia" w:eastAsia="方正仿宋_GBK"/>
          <w:sz w:val="28"/>
          <w:szCs w:val="28"/>
        </w:rPr>
        <w:t>无锡分行</w:t>
      </w:r>
      <w:r>
        <w:rPr>
          <w:rFonts w:eastAsia="方正仿宋_GBK"/>
          <w:sz w:val="28"/>
          <w:szCs w:val="28"/>
        </w:rPr>
        <w:t>；保险数据来自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保险协会；证券数据来自</w:t>
      </w:r>
      <w:r>
        <w:rPr>
          <w:rFonts w:hint="eastAsia" w:eastAsia="方正仿宋_GBK"/>
          <w:sz w:val="28"/>
          <w:szCs w:val="28"/>
        </w:rPr>
        <w:t>市委</w:t>
      </w:r>
      <w:r>
        <w:rPr>
          <w:rFonts w:eastAsia="方正仿宋_GBK"/>
          <w:sz w:val="28"/>
          <w:szCs w:val="28"/>
        </w:rPr>
        <w:t>金融</w:t>
      </w:r>
      <w:r>
        <w:rPr>
          <w:rFonts w:hint="eastAsia" w:eastAsia="方正仿宋_GBK"/>
          <w:sz w:val="28"/>
          <w:szCs w:val="28"/>
        </w:rPr>
        <w:t>委员会办公室</w:t>
      </w:r>
      <w:r>
        <w:rPr>
          <w:rFonts w:eastAsia="方正仿宋_GBK"/>
          <w:sz w:val="28"/>
          <w:szCs w:val="28"/>
        </w:rPr>
        <w:t>；科技数据来自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科技局；教育数据来自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教育局；档案数据来自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档案史志馆；卫生数据来自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卫生健康委员会；体育数据来自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体育局；宗教数据来自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民宗局；社会福利数据来自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民政局；医疗救助、医疗保险、生育保险数据来自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医疗保障局；国家优抚补助数据来自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退役军人事务局；保障性住房数据来自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住</w:t>
      </w:r>
      <w:r>
        <w:rPr>
          <w:rFonts w:hint="eastAsia" w:eastAsia="方正仿宋_GBK"/>
          <w:sz w:val="28"/>
          <w:szCs w:val="28"/>
          <w:lang w:eastAsia="zh-CN"/>
        </w:rPr>
        <w:t>房和城乡建设</w:t>
      </w:r>
      <w:r>
        <w:rPr>
          <w:rFonts w:eastAsia="方正仿宋_GBK"/>
          <w:sz w:val="28"/>
          <w:szCs w:val="28"/>
        </w:rPr>
        <w:t>局；用地数据</w:t>
      </w:r>
      <w:r>
        <w:rPr>
          <w:rFonts w:hint="eastAsia" w:eastAsia="方正仿宋_GBK"/>
          <w:sz w:val="28"/>
          <w:szCs w:val="28"/>
        </w:rPr>
        <w:t>来自市自然</w:t>
      </w:r>
      <w:r>
        <w:rPr>
          <w:rFonts w:eastAsia="方正仿宋_GBK"/>
          <w:sz w:val="28"/>
          <w:szCs w:val="28"/>
        </w:rPr>
        <w:t>资源和规划局；水资源数据来自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水利局；电力消耗数据来自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供电公司；环保数据来自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生态环境局；绿化数据来自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市政和园林局；安全生产数据来自</w:t>
      </w:r>
      <w:r>
        <w:rPr>
          <w:rFonts w:hint="eastAsia" w:eastAsia="方正仿宋_GBK"/>
          <w:sz w:val="28"/>
          <w:szCs w:val="28"/>
        </w:rPr>
        <w:t>市</w:t>
      </w:r>
      <w:r>
        <w:rPr>
          <w:rFonts w:eastAsia="方正仿宋_GBK"/>
          <w:sz w:val="28"/>
          <w:szCs w:val="28"/>
        </w:rPr>
        <w:t>应急管理局</w:t>
      </w:r>
      <w:r>
        <w:rPr>
          <w:rFonts w:hint="eastAsia" w:eastAsia="方正仿宋_GBK"/>
          <w:sz w:val="28"/>
          <w:szCs w:val="28"/>
        </w:rPr>
        <w:t>；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28"/>
          <w:szCs w:val="28"/>
          <w:shd w:val="clear" w:fill="auto"/>
        </w:rPr>
        <w:t>粮食产量、价格、城乡居民收支数据来自国家统计局</w:t>
      </w:r>
      <w:r>
        <w:rPr>
          <w:rFonts w:hint="eastAsia" w:eastAsia="方正仿宋_GBK" w:cs="Times New Roman"/>
          <w:i w:val="0"/>
          <w:iCs w:val="0"/>
          <w:caps w:val="0"/>
          <w:spacing w:val="0"/>
          <w:sz w:val="28"/>
          <w:szCs w:val="28"/>
          <w:shd w:val="clear"/>
          <w:lang w:eastAsia="zh-CN"/>
        </w:rPr>
        <w:t>无锡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28"/>
          <w:szCs w:val="28"/>
          <w:shd w:val="clear" w:fill="auto"/>
        </w:rPr>
        <w:t>调查队；</w:t>
      </w:r>
      <w:r>
        <w:rPr>
          <w:rFonts w:hint="eastAsia" w:eastAsia="方正仿宋_GBK"/>
          <w:sz w:val="28"/>
          <w:szCs w:val="28"/>
        </w:rPr>
        <w:t>其他数据均来自市统计局</w:t>
      </w:r>
      <w:r>
        <w:rPr>
          <w:rFonts w:eastAsia="方正仿宋_GBK"/>
          <w:sz w:val="28"/>
          <w:szCs w:val="28"/>
        </w:rPr>
        <w:t>。</w:t>
      </w:r>
    </w:p>
    <w:p w14:paraId="67D56CFE">
      <w:pPr>
        <w:spacing w:line="240" w:lineRule="exact"/>
        <w:rPr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2038" w:right="1474" w:bottom="1985" w:left="1588" w:header="851" w:footer="992" w:gutter="0"/>
      <w:pgNumType w:fmt="numberInDash"/>
      <w:cols w:space="425" w:num="1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3745060"/>
    </w:sdtPr>
    <w:sdtEndPr>
      <w:rPr>
        <w:rFonts w:ascii="宋体" w:hAnsi="宋体"/>
      </w:rPr>
    </w:sdtEndPr>
    <w:sdtContent>
      <w:p w14:paraId="45CFB76A">
        <w:pPr>
          <w:pStyle w:val="6"/>
          <w:ind w:right="360"/>
          <w:jc w:val="right"/>
          <w:rPr>
            <w:rFonts w:ascii="宋体" w:hAnsi="宋体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3F3758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32767426"/>
    </w:sdtPr>
    <w:sdtEndPr>
      <w:rPr>
        <w:rFonts w:ascii="宋体" w:hAnsi="宋体"/>
        <w:sz w:val="28"/>
        <w:szCs w:val="28"/>
      </w:rPr>
    </w:sdtEndPr>
    <w:sdtContent>
      <w:p w14:paraId="52A61504">
        <w:pPr>
          <w:pStyle w:val="6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53295D62">
    <w:pPr>
      <w:pStyle w:val="6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若有其事">
    <w15:presenceInfo w15:providerId="WPS Office" w15:userId="211601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revisionView w:markup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5NzBmMGQ3YWRkYzdhM2IwMThhOWE5ZjBhM2Y2ZjYifQ=="/>
  </w:docVars>
  <w:rsids>
    <w:rsidRoot w:val="0033429D"/>
    <w:rsid w:val="0000223E"/>
    <w:rsid w:val="00002E68"/>
    <w:rsid w:val="000046CA"/>
    <w:rsid w:val="000048D7"/>
    <w:rsid w:val="00006542"/>
    <w:rsid w:val="00007B15"/>
    <w:rsid w:val="0001367D"/>
    <w:rsid w:val="0001501E"/>
    <w:rsid w:val="00022ED4"/>
    <w:rsid w:val="00025A98"/>
    <w:rsid w:val="000303ED"/>
    <w:rsid w:val="00030B5D"/>
    <w:rsid w:val="000311BF"/>
    <w:rsid w:val="0003140D"/>
    <w:rsid w:val="00031538"/>
    <w:rsid w:val="0003476A"/>
    <w:rsid w:val="00035987"/>
    <w:rsid w:val="00036250"/>
    <w:rsid w:val="000374EB"/>
    <w:rsid w:val="00041701"/>
    <w:rsid w:val="000421EA"/>
    <w:rsid w:val="00045DC1"/>
    <w:rsid w:val="000516C1"/>
    <w:rsid w:val="00051A8E"/>
    <w:rsid w:val="000526B7"/>
    <w:rsid w:val="00053615"/>
    <w:rsid w:val="00055259"/>
    <w:rsid w:val="00056C46"/>
    <w:rsid w:val="00056E60"/>
    <w:rsid w:val="00060462"/>
    <w:rsid w:val="000703CD"/>
    <w:rsid w:val="00071E74"/>
    <w:rsid w:val="00072BCE"/>
    <w:rsid w:val="0007314A"/>
    <w:rsid w:val="0007479D"/>
    <w:rsid w:val="00081C0A"/>
    <w:rsid w:val="00082775"/>
    <w:rsid w:val="00086333"/>
    <w:rsid w:val="00091C42"/>
    <w:rsid w:val="000925BB"/>
    <w:rsid w:val="000929EE"/>
    <w:rsid w:val="000955E5"/>
    <w:rsid w:val="00096151"/>
    <w:rsid w:val="00097631"/>
    <w:rsid w:val="00097989"/>
    <w:rsid w:val="000A5521"/>
    <w:rsid w:val="000A7243"/>
    <w:rsid w:val="000B05E6"/>
    <w:rsid w:val="000B067B"/>
    <w:rsid w:val="000B1168"/>
    <w:rsid w:val="000C1210"/>
    <w:rsid w:val="000C13B3"/>
    <w:rsid w:val="000C2653"/>
    <w:rsid w:val="000C4D13"/>
    <w:rsid w:val="000C761F"/>
    <w:rsid w:val="000D13EE"/>
    <w:rsid w:val="000D13F2"/>
    <w:rsid w:val="000D2078"/>
    <w:rsid w:val="000D292E"/>
    <w:rsid w:val="000D644C"/>
    <w:rsid w:val="000D6797"/>
    <w:rsid w:val="000E60AA"/>
    <w:rsid w:val="000E7587"/>
    <w:rsid w:val="000E779A"/>
    <w:rsid w:val="000F0D7E"/>
    <w:rsid w:val="000F31A5"/>
    <w:rsid w:val="000F4D0F"/>
    <w:rsid w:val="000F4E4C"/>
    <w:rsid w:val="000F6C7E"/>
    <w:rsid w:val="00103461"/>
    <w:rsid w:val="0010585C"/>
    <w:rsid w:val="00110704"/>
    <w:rsid w:val="00113EF6"/>
    <w:rsid w:val="00117007"/>
    <w:rsid w:val="001234EB"/>
    <w:rsid w:val="00123A7A"/>
    <w:rsid w:val="00137820"/>
    <w:rsid w:val="0014039D"/>
    <w:rsid w:val="001434AD"/>
    <w:rsid w:val="00143A93"/>
    <w:rsid w:val="00143C5C"/>
    <w:rsid w:val="00145AB8"/>
    <w:rsid w:val="001476D8"/>
    <w:rsid w:val="0014798D"/>
    <w:rsid w:val="0015002F"/>
    <w:rsid w:val="00151AA4"/>
    <w:rsid w:val="00155DA7"/>
    <w:rsid w:val="0016298E"/>
    <w:rsid w:val="00165C5F"/>
    <w:rsid w:val="001729B7"/>
    <w:rsid w:val="00174D46"/>
    <w:rsid w:val="00175A77"/>
    <w:rsid w:val="00177854"/>
    <w:rsid w:val="00181500"/>
    <w:rsid w:val="00181715"/>
    <w:rsid w:val="001832E7"/>
    <w:rsid w:val="00191684"/>
    <w:rsid w:val="001A1A93"/>
    <w:rsid w:val="001B0F36"/>
    <w:rsid w:val="001B63AA"/>
    <w:rsid w:val="001C5AB2"/>
    <w:rsid w:val="001C685B"/>
    <w:rsid w:val="001D0309"/>
    <w:rsid w:val="001D0B09"/>
    <w:rsid w:val="001D734D"/>
    <w:rsid w:val="001E53DD"/>
    <w:rsid w:val="001F1D8A"/>
    <w:rsid w:val="001F1FBC"/>
    <w:rsid w:val="001F250E"/>
    <w:rsid w:val="001F3973"/>
    <w:rsid w:val="0020067A"/>
    <w:rsid w:val="002010D4"/>
    <w:rsid w:val="00203439"/>
    <w:rsid w:val="0021065B"/>
    <w:rsid w:val="00212211"/>
    <w:rsid w:val="00214A6A"/>
    <w:rsid w:val="0021631F"/>
    <w:rsid w:val="00217385"/>
    <w:rsid w:val="00224B7E"/>
    <w:rsid w:val="00226BB7"/>
    <w:rsid w:val="002409FD"/>
    <w:rsid w:val="00246054"/>
    <w:rsid w:val="00247128"/>
    <w:rsid w:val="002553B1"/>
    <w:rsid w:val="00256832"/>
    <w:rsid w:val="00261174"/>
    <w:rsid w:val="00272348"/>
    <w:rsid w:val="00276279"/>
    <w:rsid w:val="002766A2"/>
    <w:rsid w:val="00290F23"/>
    <w:rsid w:val="002924AA"/>
    <w:rsid w:val="0029326B"/>
    <w:rsid w:val="002938D5"/>
    <w:rsid w:val="00294A78"/>
    <w:rsid w:val="002A3C60"/>
    <w:rsid w:val="002A5CFA"/>
    <w:rsid w:val="002A5E1D"/>
    <w:rsid w:val="002A6793"/>
    <w:rsid w:val="002B19E1"/>
    <w:rsid w:val="002B5292"/>
    <w:rsid w:val="002C0927"/>
    <w:rsid w:val="002C20CE"/>
    <w:rsid w:val="002C2EE0"/>
    <w:rsid w:val="002D3674"/>
    <w:rsid w:val="002D505D"/>
    <w:rsid w:val="002D6749"/>
    <w:rsid w:val="002E3F71"/>
    <w:rsid w:val="002E5FD3"/>
    <w:rsid w:val="002E6B89"/>
    <w:rsid w:val="002F44BF"/>
    <w:rsid w:val="002F6853"/>
    <w:rsid w:val="002F7F6A"/>
    <w:rsid w:val="003104D6"/>
    <w:rsid w:val="00312B23"/>
    <w:rsid w:val="00314936"/>
    <w:rsid w:val="0032173E"/>
    <w:rsid w:val="003242C2"/>
    <w:rsid w:val="003273BD"/>
    <w:rsid w:val="00327FB6"/>
    <w:rsid w:val="00331C7F"/>
    <w:rsid w:val="0033429D"/>
    <w:rsid w:val="00334F69"/>
    <w:rsid w:val="00341679"/>
    <w:rsid w:val="00341BF2"/>
    <w:rsid w:val="003467AD"/>
    <w:rsid w:val="00346835"/>
    <w:rsid w:val="003506BD"/>
    <w:rsid w:val="0035163A"/>
    <w:rsid w:val="003517F2"/>
    <w:rsid w:val="00353CDA"/>
    <w:rsid w:val="00362DF7"/>
    <w:rsid w:val="003634FC"/>
    <w:rsid w:val="00367D2B"/>
    <w:rsid w:val="003760B1"/>
    <w:rsid w:val="00382896"/>
    <w:rsid w:val="00382D46"/>
    <w:rsid w:val="003857EC"/>
    <w:rsid w:val="00386D6C"/>
    <w:rsid w:val="00387841"/>
    <w:rsid w:val="00387A29"/>
    <w:rsid w:val="00387DED"/>
    <w:rsid w:val="00390532"/>
    <w:rsid w:val="00394798"/>
    <w:rsid w:val="0039599D"/>
    <w:rsid w:val="00395AF8"/>
    <w:rsid w:val="003A5E3C"/>
    <w:rsid w:val="003C0F1C"/>
    <w:rsid w:val="003C108A"/>
    <w:rsid w:val="003C6A6F"/>
    <w:rsid w:val="003C7482"/>
    <w:rsid w:val="003E144F"/>
    <w:rsid w:val="003E1AEC"/>
    <w:rsid w:val="003E3F14"/>
    <w:rsid w:val="003F0A15"/>
    <w:rsid w:val="003F34DC"/>
    <w:rsid w:val="003F35DD"/>
    <w:rsid w:val="003F569F"/>
    <w:rsid w:val="003F6086"/>
    <w:rsid w:val="003F7219"/>
    <w:rsid w:val="00400895"/>
    <w:rsid w:val="00403432"/>
    <w:rsid w:val="00403AA1"/>
    <w:rsid w:val="00407150"/>
    <w:rsid w:val="004075E0"/>
    <w:rsid w:val="00413836"/>
    <w:rsid w:val="00417869"/>
    <w:rsid w:val="00421170"/>
    <w:rsid w:val="00421B2D"/>
    <w:rsid w:val="00423C7A"/>
    <w:rsid w:val="004257B5"/>
    <w:rsid w:val="0043064D"/>
    <w:rsid w:val="00433407"/>
    <w:rsid w:val="00436CC3"/>
    <w:rsid w:val="00442070"/>
    <w:rsid w:val="0044311C"/>
    <w:rsid w:val="004523D1"/>
    <w:rsid w:val="00452AA4"/>
    <w:rsid w:val="0045632E"/>
    <w:rsid w:val="0045762C"/>
    <w:rsid w:val="00461B85"/>
    <w:rsid w:val="00462EDC"/>
    <w:rsid w:val="00467B0A"/>
    <w:rsid w:val="00474E81"/>
    <w:rsid w:val="0048111B"/>
    <w:rsid w:val="00492008"/>
    <w:rsid w:val="00493C97"/>
    <w:rsid w:val="00494BF4"/>
    <w:rsid w:val="0049708B"/>
    <w:rsid w:val="004A3642"/>
    <w:rsid w:val="004A4A95"/>
    <w:rsid w:val="004B02A6"/>
    <w:rsid w:val="004B04D3"/>
    <w:rsid w:val="004B142B"/>
    <w:rsid w:val="004B5617"/>
    <w:rsid w:val="004B6E16"/>
    <w:rsid w:val="004C502B"/>
    <w:rsid w:val="004C7DCE"/>
    <w:rsid w:val="004D22AE"/>
    <w:rsid w:val="004D2EAA"/>
    <w:rsid w:val="004D31B6"/>
    <w:rsid w:val="004D78F4"/>
    <w:rsid w:val="004E0505"/>
    <w:rsid w:val="004E3693"/>
    <w:rsid w:val="004F0FBD"/>
    <w:rsid w:val="004F1B47"/>
    <w:rsid w:val="004F28E2"/>
    <w:rsid w:val="004F3D51"/>
    <w:rsid w:val="005004AA"/>
    <w:rsid w:val="005039CC"/>
    <w:rsid w:val="00505910"/>
    <w:rsid w:val="00511FFC"/>
    <w:rsid w:val="00514B27"/>
    <w:rsid w:val="005173E0"/>
    <w:rsid w:val="00520198"/>
    <w:rsid w:val="00521537"/>
    <w:rsid w:val="005228D5"/>
    <w:rsid w:val="00524BBF"/>
    <w:rsid w:val="005261B3"/>
    <w:rsid w:val="00532815"/>
    <w:rsid w:val="00532AFD"/>
    <w:rsid w:val="00533BAA"/>
    <w:rsid w:val="0053726A"/>
    <w:rsid w:val="00537769"/>
    <w:rsid w:val="005529DF"/>
    <w:rsid w:val="00553897"/>
    <w:rsid w:val="00557801"/>
    <w:rsid w:val="00557C10"/>
    <w:rsid w:val="00561224"/>
    <w:rsid w:val="00561A89"/>
    <w:rsid w:val="005637EC"/>
    <w:rsid w:val="0056445A"/>
    <w:rsid w:val="00570ECE"/>
    <w:rsid w:val="0058179B"/>
    <w:rsid w:val="005846C0"/>
    <w:rsid w:val="005849E9"/>
    <w:rsid w:val="00587334"/>
    <w:rsid w:val="00591707"/>
    <w:rsid w:val="005A328C"/>
    <w:rsid w:val="005A5F94"/>
    <w:rsid w:val="005B06F3"/>
    <w:rsid w:val="005B1D1A"/>
    <w:rsid w:val="005B4D35"/>
    <w:rsid w:val="005B5D4B"/>
    <w:rsid w:val="005C1222"/>
    <w:rsid w:val="005C151C"/>
    <w:rsid w:val="005C20CD"/>
    <w:rsid w:val="005C28B6"/>
    <w:rsid w:val="005C4C03"/>
    <w:rsid w:val="005C5D8A"/>
    <w:rsid w:val="005C7BFB"/>
    <w:rsid w:val="005D4E07"/>
    <w:rsid w:val="005D53AE"/>
    <w:rsid w:val="005D64BC"/>
    <w:rsid w:val="005D65EE"/>
    <w:rsid w:val="005E033A"/>
    <w:rsid w:val="005E5792"/>
    <w:rsid w:val="005E77B7"/>
    <w:rsid w:val="005F0DED"/>
    <w:rsid w:val="005F145D"/>
    <w:rsid w:val="005F28DE"/>
    <w:rsid w:val="00605238"/>
    <w:rsid w:val="00605438"/>
    <w:rsid w:val="00605A45"/>
    <w:rsid w:val="00611723"/>
    <w:rsid w:val="00615499"/>
    <w:rsid w:val="00615FDE"/>
    <w:rsid w:val="00617D69"/>
    <w:rsid w:val="00624301"/>
    <w:rsid w:val="00633B33"/>
    <w:rsid w:val="00635BD0"/>
    <w:rsid w:val="0063641F"/>
    <w:rsid w:val="00637DE5"/>
    <w:rsid w:val="00642C11"/>
    <w:rsid w:val="006477B7"/>
    <w:rsid w:val="00653A2C"/>
    <w:rsid w:val="00657F5C"/>
    <w:rsid w:val="006674B9"/>
    <w:rsid w:val="006722E2"/>
    <w:rsid w:val="006732AD"/>
    <w:rsid w:val="006765A5"/>
    <w:rsid w:val="00681A09"/>
    <w:rsid w:val="00681F19"/>
    <w:rsid w:val="00681FDE"/>
    <w:rsid w:val="00686F3A"/>
    <w:rsid w:val="0068726F"/>
    <w:rsid w:val="00697242"/>
    <w:rsid w:val="006A1AEC"/>
    <w:rsid w:val="006A2AE9"/>
    <w:rsid w:val="006A347D"/>
    <w:rsid w:val="006A5D6A"/>
    <w:rsid w:val="006A70EA"/>
    <w:rsid w:val="006A74D3"/>
    <w:rsid w:val="006B159C"/>
    <w:rsid w:val="006B239C"/>
    <w:rsid w:val="006B33CF"/>
    <w:rsid w:val="006B5D2C"/>
    <w:rsid w:val="006B7F7B"/>
    <w:rsid w:val="006C00C5"/>
    <w:rsid w:val="006C07E5"/>
    <w:rsid w:val="006C179F"/>
    <w:rsid w:val="006C6261"/>
    <w:rsid w:val="006C7D45"/>
    <w:rsid w:val="006D3010"/>
    <w:rsid w:val="006E0768"/>
    <w:rsid w:val="006E1DDD"/>
    <w:rsid w:val="006E4CF2"/>
    <w:rsid w:val="006F1399"/>
    <w:rsid w:val="006F19BE"/>
    <w:rsid w:val="006F20DA"/>
    <w:rsid w:val="0070052F"/>
    <w:rsid w:val="00702FA5"/>
    <w:rsid w:val="00707E00"/>
    <w:rsid w:val="00713377"/>
    <w:rsid w:val="00717540"/>
    <w:rsid w:val="00721197"/>
    <w:rsid w:val="007239F2"/>
    <w:rsid w:val="00726939"/>
    <w:rsid w:val="007274BE"/>
    <w:rsid w:val="007333AC"/>
    <w:rsid w:val="0073429F"/>
    <w:rsid w:val="00735080"/>
    <w:rsid w:val="007369BE"/>
    <w:rsid w:val="00740D93"/>
    <w:rsid w:val="00741908"/>
    <w:rsid w:val="00742958"/>
    <w:rsid w:val="0075292F"/>
    <w:rsid w:val="0075576A"/>
    <w:rsid w:val="00761FAE"/>
    <w:rsid w:val="007655B3"/>
    <w:rsid w:val="00767303"/>
    <w:rsid w:val="0078549F"/>
    <w:rsid w:val="00786475"/>
    <w:rsid w:val="00786555"/>
    <w:rsid w:val="00790607"/>
    <w:rsid w:val="00791D0A"/>
    <w:rsid w:val="007A68D3"/>
    <w:rsid w:val="007B02CE"/>
    <w:rsid w:val="007B09B9"/>
    <w:rsid w:val="007C40D9"/>
    <w:rsid w:val="007C6316"/>
    <w:rsid w:val="007D1042"/>
    <w:rsid w:val="007E3BF1"/>
    <w:rsid w:val="007E3FDF"/>
    <w:rsid w:val="007E5AB6"/>
    <w:rsid w:val="007E6885"/>
    <w:rsid w:val="007E6D8C"/>
    <w:rsid w:val="007F0D31"/>
    <w:rsid w:val="007F2ABC"/>
    <w:rsid w:val="007F4335"/>
    <w:rsid w:val="0080005E"/>
    <w:rsid w:val="00801228"/>
    <w:rsid w:val="00801FF2"/>
    <w:rsid w:val="00802F31"/>
    <w:rsid w:val="00803410"/>
    <w:rsid w:val="00803880"/>
    <w:rsid w:val="00805080"/>
    <w:rsid w:val="0081174A"/>
    <w:rsid w:val="008123A3"/>
    <w:rsid w:val="00814388"/>
    <w:rsid w:val="008147A4"/>
    <w:rsid w:val="008163D2"/>
    <w:rsid w:val="00817F76"/>
    <w:rsid w:val="0082060A"/>
    <w:rsid w:val="00831F83"/>
    <w:rsid w:val="008322BE"/>
    <w:rsid w:val="00835A43"/>
    <w:rsid w:val="008368AA"/>
    <w:rsid w:val="00836EC7"/>
    <w:rsid w:val="0083711E"/>
    <w:rsid w:val="008446FD"/>
    <w:rsid w:val="008467A4"/>
    <w:rsid w:val="00850102"/>
    <w:rsid w:val="0086234D"/>
    <w:rsid w:val="00875DDF"/>
    <w:rsid w:val="0087652A"/>
    <w:rsid w:val="008768B4"/>
    <w:rsid w:val="00884C9A"/>
    <w:rsid w:val="00891DC2"/>
    <w:rsid w:val="00892081"/>
    <w:rsid w:val="00892A7D"/>
    <w:rsid w:val="00892ABF"/>
    <w:rsid w:val="008A01F8"/>
    <w:rsid w:val="008A1179"/>
    <w:rsid w:val="008A249C"/>
    <w:rsid w:val="008A447B"/>
    <w:rsid w:val="008B01B0"/>
    <w:rsid w:val="008B1229"/>
    <w:rsid w:val="008C09A4"/>
    <w:rsid w:val="008C3D17"/>
    <w:rsid w:val="008D4C29"/>
    <w:rsid w:val="008E4C9D"/>
    <w:rsid w:val="008F1CFE"/>
    <w:rsid w:val="008F4E94"/>
    <w:rsid w:val="00900480"/>
    <w:rsid w:val="0090397C"/>
    <w:rsid w:val="009041F1"/>
    <w:rsid w:val="00905A7F"/>
    <w:rsid w:val="00905C25"/>
    <w:rsid w:val="00907292"/>
    <w:rsid w:val="00916AB0"/>
    <w:rsid w:val="00916CCB"/>
    <w:rsid w:val="0092326A"/>
    <w:rsid w:val="009251AA"/>
    <w:rsid w:val="0092541C"/>
    <w:rsid w:val="009328DC"/>
    <w:rsid w:val="00935526"/>
    <w:rsid w:val="009361E8"/>
    <w:rsid w:val="00937E68"/>
    <w:rsid w:val="009465DE"/>
    <w:rsid w:val="009506A8"/>
    <w:rsid w:val="00957A1D"/>
    <w:rsid w:val="00960F32"/>
    <w:rsid w:val="00964FBE"/>
    <w:rsid w:val="0096552F"/>
    <w:rsid w:val="00965BA8"/>
    <w:rsid w:val="009704A0"/>
    <w:rsid w:val="009725E4"/>
    <w:rsid w:val="00972861"/>
    <w:rsid w:val="009745D8"/>
    <w:rsid w:val="00977784"/>
    <w:rsid w:val="00980F87"/>
    <w:rsid w:val="0099019F"/>
    <w:rsid w:val="00990AE1"/>
    <w:rsid w:val="00994560"/>
    <w:rsid w:val="009A051D"/>
    <w:rsid w:val="009A1C71"/>
    <w:rsid w:val="009A2564"/>
    <w:rsid w:val="009A359D"/>
    <w:rsid w:val="009A5373"/>
    <w:rsid w:val="009A622C"/>
    <w:rsid w:val="009B658B"/>
    <w:rsid w:val="009C0A78"/>
    <w:rsid w:val="009C0AED"/>
    <w:rsid w:val="009C4396"/>
    <w:rsid w:val="009C4944"/>
    <w:rsid w:val="009C5479"/>
    <w:rsid w:val="009C7010"/>
    <w:rsid w:val="009C733C"/>
    <w:rsid w:val="009D38BC"/>
    <w:rsid w:val="009D55DD"/>
    <w:rsid w:val="009D6786"/>
    <w:rsid w:val="009E0B6E"/>
    <w:rsid w:val="009E1B11"/>
    <w:rsid w:val="009E4247"/>
    <w:rsid w:val="009F01FB"/>
    <w:rsid w:val="009F0756"/>
    <w:rsid w:val="009F0E1B"/>
    <w:rsid w:val="009F3E77"/>
    <w:rsid w:val="00A02242"/>
    <w:rsid w:val="00A06F2F"/>
    <w:rsid w:val="00A07785"/>
    <w:rsid w:val="00A16540"/>
    <w:rsid w:val="00A166F9"/>
    <w:rsid w:val="00A16F29"/>
    <w:rsid w:val="00A17E49"/>
    <w:rsid w:val="00A27539"/>
    <w:rsid w:val="00A33444"/>
    <w:rsid w:val="00A348A4"/>
    <w:rsid w:val="00A354F7"/>
    <w:rsid w:val="00A369A5"/>
    <w:rsid w:val="00A40093"/>
    <w:rsid w:val="00A44792"/>
    <w:rsid w:val="00A47492"/>
    <w:rsid w:val="00A527ED"/>
    <w:rsid w:val="00A600A1"/>
    <w:rsid w:val="00A665B3"/>
    <w:rsid w:val="00A67B0D"/>
    <w:rsid w:val="00A80F53"/>
    <w:rsid w:val="00A838B7"/>
    <w:rsid w:val="00A83CF2"/>
    <w:rsid w:val="00A85641"/>
    <w:rsid w:val="00A86848"/>
    <w:rsid w:val="00A90B5C"/>
    <w:rsid w:val="00A913A8"/>
    <w:rsid w:val="00A919C6"/>
    <w:rsid w:val="00A92F7A"/>
    <w:rsid w:val="00A9678E"/>
    <w:rsid w:val="00AA28E2"/>
    <w:rsid w:val="00AA5E19"/>
    <w:rsid w:val="00AB3DCC"/>
    <w:rsid w:val="00AC3EA3"/>
    <w:rsid w:val="00AC41E4"/>
    <w:rsid w:val="00AC54C2"/>
    <w:rsid w:val="00AC72F0"/>
    <w:rsid w:val="00AC7F05"/>
    <w:rsid w:val="00AD7679"/>
    <w:rsid w:val="00AE4DA0"/>
    <w:rsid w:val="00AF1AF9"/>
    <w:rsid w:val="00B003FA"/>
    <w:rsid w:val="00B04617"/>
    <w:rsid w:val="00B10496"/>
    <w:rsid w:val="00B13F59"/>
    <w:rsid w:val="00B166A1"/>
    <w:rsid w:val="00B23A2F"/>
    <w:rsid w:val="00B25508"/>
    <w:rsid w:val="00B27B5F"/>
    <w:rsid w:val="00B27D54"/>
    <w:rsid w:val="00B30FE3"/>
    <w:rsid w:val="00B43F79"/>
    <w:rsid w:val="00B447BE"/>
    <w:rsid w:val="00B459A3"/>
    <w:rsid w:val="00B5519E"/>
    <w:rsid w:val="00B55D99"/>
    <w:rsid w:val="00B63320"/>
    <w:rsid w:val="00B73E20"/>
    <w:rsid w:val="00B804BC"/>
    <w:rsid w:val="00B92493"/>
    <w:rsid w:val="00B95866"/>
    <w:rsid w:val="00B96C96"/>
    <w:rsid w:val="00BB13DC"/>
    <w:rsid w:val="00BB164F"/>
    <w:rsid w:val="00BC0986"/>
    <w:rsid w:val="00BC4DDE"/>
    <w:rsid w:val="00BC5444"/>
    <w:rsid w:val="00BC717C"/>
    <w:rsid w:val="00BC75B6"/>
    <w:rsid w:val="00BD1739"/>
    <w:rsid w:val="00BD449D"/>
    <w:rsid w:val="00BD5D45"/>
    <w:rsid w:val="00BE12E9"/>
    <w:rsid w:val="00BE254F"/>
    <w:rsid w:val="00BE3506"/>
    <w:rsid w:val="00BE527C"/>
    <w:rsid w:val="00BE547A"/>
    <w:rsid w:val="00BE7209"/>
    <w:rsid w:val="00BE7703"/>
    <w:rsid w:val="00BF1BE2"/>
    <w:rsid w:val="00BF29D2"/>
    <w:rsid w:val="00BF589E"/>
    <w:rsid w:val="00C0788A"/>
    <w:rsid w:val="00C20ABA"/>
    <w:rsid w:val="00C230E7"/>
    <w:rsid w:val="00C23AA0"/>
    <w:rsid w:val="00C24B7C"/>
    <w:rsid w:val="00C27773"/>
    <w:rsid w:val="00C326F5"/>
    <w:rsid w:val="00C327D8"/>
    <w:rsid w:val="00C414D2"/>
    <w:rsid w:val="00C43234"/>
    <w:rsid w:val="00C467AA"/>
    <w:rsid w:val="00C475C8"/>
    <w:rsid w:val="00C52F0D"/>
    <w:rsid w:val="00C5654E"/>
    <w:rsid w:val="00C571A9"/>
    <w:rsid w:val="00C61C56"/>
    <w:rsid w:val="00C644E0"/>
    <w:rsid w:val="00C73236"/>
    <w:rsid w:val="00C73F75"/>
    <w:rsid w:val="00C74B7F"/>
    <w:rsid w:val="00C81B16"/>
    <w:rsid w:val="00C879E6"/>
    <w:rsid w:val="00C9064C"/>
    <w:rsid w:val="00C91635"/>
    <w:rsid w:val="00C93A58"/>
    <w:rsid w:val="00C9481B"/>
    <w:rsid w:val="00CA1020"/>
    <w:rsid w:val="00CA1622"/>
    <w:rsid w:val="00CA37F3"/>
    <w:rsid w:val="00CA59D4"/>
    <w:rsid w:val="00CA6684"/>
    <w:rsid w:val="00CB27F8"/>
    <w:rsid w:val="00CB5C75"/>
    <w:rsid w:val="00CB70C6"/>
    <w:rsid w:val="00CC1423"/>
    <w:rsid w:val="00CD18EF"/>
    <w:rsid w:val="00CD2883"/>
    <w:rsid w:val="00CD446D"/>
    <w:rsid w:val="00CD683F"/>
    <w:rsid w:val="00CE17BF"/>
    <w:rsid w:val="00CE771F"/>
    <w:rsid w:val="00CF4845"/>
    <w:rsid w:val="00CF7F8B"/>
    <w:rsid w:val="00D01829"/>
    <w:rsid w:val="00D155D3"/>
    <w:rsid w:val="00D20631"/>
    <w:rsid w:val="00D20E99"/>
    <w:rsid w:val="00D21398"/>
    <w:rsid w:val="00D34544"/>
    <w:rsid w:val="00D35F6F"/>
    <w:rsid w:val="00D41244"/>
    <w:rsid w:val="00D4447E"/>
    <w:rsid w:val="00D500A9"/>
    <w:rsid w:val="00D57B11"/>
    <w:rsid w:val="00D6097D"/>
    <w:rsid w:val="00D6331E"/>
    <w:rsid w:val="00D652E9"/>
    <w:rsid w:val="00D7167B"/>
    <w:rsid w:val="00D71C27"/>
    <w:rsid w:val="00D737E6"/>
    <w:rsid w:val="00D80E18"/>
    <w:rsid w:val="00D87099"/>
    <w:rsid w:val="00D8782E"/>
    <w:rsid w:val="00D9302C"/>
    <w:rsid w:val="00D95C74"/>
    <w:rsid w:val="00DA0B11"/>
    <w:rsid w:val="00DA1450"/>
    <w:rsid w:val="00DA593D"/>
    <w:rsid w:val="00DA76C3"/>
    <w:rsid w:val="00DA785D"/>
    <w:rsid w:val="00DA7D79"/>
    <w:rsid w:val="00DB0C43"/>
    <w:rsid w:val="00DB1813"/>
    <w:rsid w:val="00DB6E09"/>
    <w:rsid w:val="00DB702C"/>
    <w:rsid w:val="00DC1E56"/>
    <w:rsid w:val="00DC2C3C"/>
    <w:rsid w:val="00DC5058"/>
    <w:rsid w:val="00DC5A7B"/>
    <w:rsid w:val="00DD7BFD"/>
    <w:rsid w:val="00DE2A84"/>
    <w:rsid w:val="00DE63C9"/>
    <w:rsid w:val="00DF067C"/>
    <w:rsid w:val="00DF47BA"/>
    <w:rsid w:val="00E0015F"/>
    <w:rsid w:val="00E03CB2"/>
    <w:rsid w:val="00E129B8"/>
    <w:rsid w:val="00E22E5B"/>
    <w:rsid w:val="00E3138B"/>
    <w:rsid w:val="00E31D80"/>
    <w:rsid w:val="00E33B76"/>
    <w:rsid w:val="00E35B6C"/>
    <w:rsid w:val="00E35B79"/>
    <w:rsid w:val="00E37E8C"/>
    <w:rsid w:val="00E42F9B"/>
    <w:rsid w:val="00E508AC"/>
    <w:rsid w:val="00E5115E"/>
    <w:rsid w:val="00E53F4B"/>
    <w:rsid w:val="00E5505C"/>
    <w:rsid w:val="00E56F3C"/>
    <w:rsid w:val="00E60914"/>
    <w:rsid w:val="00E76F4E"/>
    <w:rsid w:val="00E802FA"/>
    <w:rsid w:val="00E91438"/>
    <w:rsid w:val="00E9240A"/>
    <w:rsid w:val="00E93C6A"/>
    <w:rsid w:val="00EA520E"/>
    <w:rsid w:val="00EA5C53"/>
    <w:rsid w:val="00EA5F2A"/>
    <w:rsid w:val="00EB0397"/>
    <w:rsid w:val="00EB2F25"/>
    <w:rsid w:val="00EC49B6"/>
    <w:rsid w:val="00EC74BA"/>
    <w:rsid w:val="00ED1945"/>
    <w:rsid w:val="00ED2548"/>
    <w:rsid w:val="00ED31E4"/>
    <w:rsid w:val="00ED5E51"/>
    <w:rsid w:val="00EE0C4B"/>
    <w:rsid w:val="00EE16E0"/>
    <w:rsid w:val="00EE173B"/>
    <w:rsid w:val="00EE2D11"/>
    <w:rsid w:val="00EE4B11"/>
    <w:rsid w:val="00EE692F"/>
    <w:rsid w:val="00EE7666"/>
    <w:rsid w:val="00EF4512"/>
    <w:rsid w:val="00F02E02"/>
    <w:rsid w:val="00F060FF"/>
    <w:rsid w:val="00F071B4"/>
    <w:rsid w:val="00F12B4A"/>
    <w:rsid w:val="00F17A70"/>
    <w:rsid w:val="00F36007"/>
    <w:rsid w:val="00F37222"/>
    <w:rsid w:val="00F37D57"/>
    <w:rsid w:val="00F46864"/>
    <w:rsid w:val="00F46B2E"/>
    <w:rsid w:val="00F5133A"/>
    <w:rsid w:val="00F551DA"/>
    <w:rsid w:val="00F55EEE"/>
    <w:rsid w:val="00F61DBD"/>
    <w:rsid w:val="00F67457"/>
    <w:rsid w:val="00F67C7D"/>
    <w:rsid w:val="00F7403C"/>
    <w:rsid w:val="00F74A7C"/>
    <w:rsid w:val="00F76130"/>
    <w:rsid w:val="00F76A6F"/>
    <w:rsid w:val="00F83CF8"/>
    <w:rsid w:val="00F87F59"/>
    <w:rsid w:val="00F9094E"/>
    <w:rsid w:val="00F949C7"/>
    <w:rsid w:val="00F96178"/>
    <w:rsid w:val="00F96ADE"/>
    <w:rsid w:val="00FA2D29"/>
    <w:rsid w:val="00FA618C"/>
    <w:rsid w:val="00FA6F64"/>
    <w:rsid w:val="00FA707C"/>
    <w:rsid w:val="00FB4ACF"/>
    <w:rsid w:val="00FB619B"/>
    <w:rsid w:val="00FB62A1"/>
    <w:rsid w:val="00FB7C26"/>
    <w:rsid w:val="00FC3E15"/>
    <w:rsid w:val="00FC444E"/>
    <w:rsid w:val="00FC49E4"/>
    <w:rsid w:val="00FC5F35"/>
    <w:rsid w:val="00FD0F15"/>
    <w:rsid w:val="00FD278B"/>
    <w:rsid w:val="00FD6E3F"/>
    <w:rsid w:val="00FD704B"/>
    <w:rsid w:val="00FD7974"/>
    <w:rsid w:val="00FE2ECC"/>
    <w:rsid w:val="00FE35B1"/>
    <w:rsid w:val="00FE3B09"/>
    <w:rsid w:val="00FE68EF"/>
    <w:rsid w:val="00FF1FA3"/>
    <w:rsid w:val="00FF28A1"/>
    <w:rsid w:val="00FF2E6B"/>
    <w:rsid w:val="00FF568B"/>
    <w:rsid w:val="00FF59F7"/>
    <w:rsid w:val="00FF6889"/>
    <w:rsid w:val="014F6641"/>
    <w:rsid w:val="01B26E43"/>
    <w:rsid w:val="02EB406C"/>
    <w:rsid w:val="02F32FFC"/>
    <w:rsid w:val="040567AD"/>
    <w:rsid w:val="04B80AA3"/>
    <w:rsid w:val="0510665E"/>
    <w:rsid w:val="06585B1B"/>
    <w:rsid w:val="065A080C"/>
    <w:rsid w:val="065C132C"/>
    <w:rsid w:val="07CD6512"/>
    <w:rsid w:val="084A5DB4"/>
    <w:rsid w:val="087D5842"/>
    <w:rsid w:val="09012917"/>
    <w:rsid w:val="094445B2"/>
    <w:rsid w:val="0A917CCA"/>
    <w:rsid w:val="0B372620"/>
    <w:rsid w:val="0B4D1E43"/>
    <w:rsid w:val="0BC33EB3"/>
    <w:rsid w:val="0CE35759"/>
    <w:rsid w:val="0E2927E6"/>
    <w:rsid w:val="0F971F28"/>
    <w:rsid w:val="0FCB3337"/>
    <w:rsid w:val="10D03994"/>
    <w:rsid w:val="12502219"/>
    <w:rsid w:val="12914374"/>
    <w:rsid w:val="13B9212F"/>
    <w:rsid w:val="142049B9"/>
    <w:rsid w:val="145A17BB"/>
    <w:rsid w:val="14627FE2"/>
    <w:rsid w:val="14A5684C"/>
    <w:rsid w:val="16C953B9"/>
    <w:rsid w:val="17B1080E"/>
    <w:rsid w:val="18100786"/>
    <w:rsid w:val="18442253"/>
    <w:rsid w:val="18716A45"/>
    <w:rsid w:val="187E78C5"/>
    <w:rsid w:val="18BB449C"/>
    <w:rsid w:val="198E48E5"/>
    <w:rsid w:val="19BC5CAC"/>
    <w:rsid w:val="1A4563DB"/>
    <w:rsid w:val="1A4C776A"/>
    <w:rsid w:val="1B8C2514"/>
    <w:rsid w:val="1C1748A6"/>
    <w:rsid w:val="1C8925AF"/>
    <w:rsid w:val="1E522E75"/>
    <w:rsid w:val="1FE67D19"/>
    <w:rsid w:val="208E6682"/>
    <w:rsid w:val="20E95D13"/>
    <w:rsid w:val="211F6BFC"/>
    <w:rsid w:val="21412BC3"/>
    <w:rsid w:val="21AD4F92"/>
    <w:rsid w:val="22BB723B"/>
    <w:rsid w:val="22D84291"/>
    <w:rsid w:val="260E7FC9"/>
    <w:rsid w:val="26C73774"/>
    <w:rsid w:val="297974EE"/>
    <w:rsid w:val="2C3562B0"/>
    <w:rsid w:val="2C5B77E9"/>
    <w:rsid w:val="2CE242AB"/>
    <w:rsid w:val="2D0619FA"/>
    <w:rsid w:val="2D3C366E"/>
    <w:rsid w:val="2D4743E2"/>
    <w:rsid w:val="2D6230D5"/>
    <w:rsid w:val="2D7A1628"/>
    <w:rsid w:val="2DA07759"/>
    <w:rsid w:val="2DA42760"/>
    <w:rsid w:val="2DE55AB4"/>
    <w:rsid w:val="2EAA2254"/>
    <w:rsid w:val="2F202EB4"/>
    <w:rsid w:val="2F6A4F26"/>
    <w:rsid w:val="2F807842"/>
    <w:rsid w:val="2FDB2CCA"/>
    <w:rsid w:val="302B1693"/>
    <w:rsid w:val="331A77A4"/>
    <w:rsid w:val="33296443"/>
    <w:rsid w:val="346B7EAD"/>
    <w:rsid w:val="35583F5A"/>
    <w:rsid w:val="35A13D90"/>
    <w:rsid w:val="36474247"/>
    <w:rsid w:val="37237615"/>
    <w:rsid w:val="38743CBC"/>
    <w:rsid w:val="38F34D94"/>
    <w:rsid w:val="391D2BB1"/>
    <w:rsid w:val="398268AC"/>
    <w:rsid w:val="399E3D8D"/>
    <w:rsid w:val="39CE1AF2"/>
    <w:rsid w:val="39ED2BEB"/>
    <w:rsid w:val="3A43641E"/>
    <w:rsid w:val="3A4F30EA"/>
    <w:rsid w:val="3A897658"/>
    <w:rsid w:val="3B476B2E"/>
    <w:rsid w:val="3D29776B"/>
    <w:rsid w:val="3D774DFB"/>
    <w:rsid w:val="3D7A6218"/>
    <w:rsid w:val="3DF31B27"/>
    <w:rsid w:val="3DF8538F"/>
    <w:rsid w:val="3E1201FF"/>
    <w:rsid w:val="3E1E2BFE"/>
    <w:rsid w:val="3E793676"/>
    <w:rsid w:val="3EFE2F35"/>
    <w:rsid w:val="408847A8"/>
    <w:rsid w:val="40D24565"/>
    <w:rsid w:val="41BD31F7"/>
    <w:rsid w:val="424741EF"/>
    <w:rsid w:val="429F64F1"/>
    <w:rsid w:val="42D21D69"/>
    <w:rsid w:val="43EE2EF8"/>
    <w:rsid w:val="445D7CFA"/>
    <w:rsid w:val="45240818"/>
    <w:rsid w:val="45576E3F"/>
    <w:rsid w:val="4598284D"/>
    <w:rsid w:val="45E2495B"/>
    <w:rsid w:val="46205483"/>
    <w:rsid w:val="46517D32"/>
    <w:rsid w:val="46C20072"/>
    <w:rsid w:val="47A97CAD"/>
    <w:rsid w:val="48EB7FCA"/>
    <w:rsid w:val="496B4C67"/>
    <w:rsid w:val="4A4B47CF"/>
    <w:rsid w:val="4A6624A6"/>
    <w:rsid w:val="4B29302C"/>
    <w:rsid w:val="4CBD1C7E"/>
    <w:rsid w:val="4D41465D"/>
    <w:rsid w:val="4D4952BF"/>
    <w:rsid w:val="4D5F0F87"/>
    <w:rsid w:val="4DD3727F"/>
    <w:rsid w:val="4EA00560"/>
    <w:rsid w:val="4EBA588F"/>
    <w:rsid w:val="4F2E08AC"/>
    <w:rsid w:val="4F44600B"/>
    <w:rsid w:val="4F4732FC"/>
    <w:rsid w:val="5086682B"/>
    <w:rsid w:val="50F052A6"/>
    <w:rsid w:val="51002139"/>
    <w:rsid w:val="5119769F"/>
    <w:rsid w:val="518C2CC5"/>
    <w:rsid w:val="51984A67"/>
    <w:rsid w:val="520D7203"/>
    <w:rsid w:val="5337592F"/>
    <w:rsid w:val="534E1882"/>
    <w:rsid w:val="544E765F"/>
    <w:rsid w:val="54716287"/>
    <w:rsid w:val="55436A98"/>
    <w:rsid w:val="558F6181"/>
    <w:rsid w:val="55DB7F17"/>
    <w:rsid w:val="5651696C"/>
    <w:rsid w:val="58135564"/>
    <w:rsid w:val="58552C2A"/>
    <w:rsid w:val="58C425E6"/>
    <w:rsid w:val="59F82547"/>
    <w:rsid w:val="5A0A04CC"/>
    <w:rsid w:val="5C133668"/>
    <w:rsid w:val="5C652640"/>
    <w:rsid w:val="5CF50FC0"/>
    <w:rsid w:val="5D7654DF"/>
    <w:rsid w:val="5D845EA0"/>
    <w:rsid w:val="5D9702C9"/>
    <w:rsid w:val="5DD62B9F"/>
    <w:rsid w:val="5F1217B2"/>
    <w:rsid w:val="5F4B60BF"/>
    <w:rsid w:val="5FE612D8"/>
    <w:rsid w:val="605E5A1B"/>
    <w:rsid w:val="60BF30B1"/>
    <w:rsid w:val="60F42E0C"/>
    <w:rsid w:val="62141EE8"/>
    <w:rsid w:val="63497970"/>
    <w:rsid w:val="64155AA4"/>
    <w:rsid w:val="64515EF2"/>
    <w:rsid w:val="64676EE8"/>
    <w:rsid w:val="647F33A3"/>
    <w:rsid w:val="654503AC"/>
    <w:rsid w:val="65F75DA9"/>
    <w:rsid w:val="670C13E0"/>
    <w:rsid w:val="670F4112"/>
    <w:rsid w:val="677458CC"/>
    <w:rsid w:val="67CA4DF7"/>
    <w:rsid w:val="67E71F3C"/>
    <w:rsid w:val="682B6EF4"/>
    <w:rsid w:val="689B1171"/>
    <w:rsid w:val="68AB2E7A"/>
    <w:rsid w:val="6A081DAD"/>
    <w:rsid w:val="6AC02C0D"/>
    <w:rsid w:val="6AD40467"/>
    <w:rsid w:val="6ADD0B5E"/>
    <w:rsid w:val="6AE52674"/>
    <w:rsid w:val="6CB06CB1"/>
    <w:rsid w:val="6CDD3144"/>
    <w:rsid w:val="6D433682"/>
    <w:rsid w:val="6E1C4A6D"/>
    <w:rsid w:val="6E1D0376"/>
    <w:rsid w:val="6E2274F9"/>
    <w:rsid w:val="6F153CD9"/>
    <w:rsid w:val="700C2451"/>
    <w:rsid w:val="7075449A"/>
    <w:rsid w:val="707C1573"/>
    <w:rsid w:val="713231C3"/>
    <w:rsid w:val="714270F3"/>
    <w:rsid w:val="7151326E"/>
    <w:rsid w:val="717C1858"/>
    <w:rsid w:val="71B37639"/>
    <w:rsid w:val="726A16B0"/>
    <w:rsid w:val="729E3E7E"/>
    <w:rsid w:val="72D354A8"/>
    <w:rsid w:val="72F316A6"/>
    <w:rsid w:val="735A7977"/>
    <w:rsid w:val="73D07C73"/>
    <w:rsid w:val="73FB2F08"/>
    <w:rsid w:val="75061B64"/>
    <w:rsid w:val="75461F61"/>
    <w:rsid w:val="75B0216D"/>
    <w:rsid w:val="7678671A"/>
    <w:rsid w:val="76AC4DB3"/>
    <w:rsid w:val="77ED75C6"/>
    <w:rsid w:val="78654DF4"/>
    <w:rsid w:val="788C12A7"/>
    <w:rsid w:val="796F462E"/>
    <w:rsid w:val="79B7167F"/>
    <w:rsid w:val="7A321EC1"/>
    <w:rsid w:val="7B204FC2"/>
    <w:rsid w:val="7BD67FB8"/>
    <w:rsid w:val="7C6F4493"/>
    <w:rsid w:val="7D0A7D18"/>
    <w:rsid w:val="7DD01386"/>
    <w:rsid w:val="7EB503F0"/>
    <w:rsid w:val="7ED77C49"/>
    <w:rsid w:val="7F1C50A8"/>
    <w:rsid w:val="7F271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autoRedefine/>
    <w:qFormat/>
    <w:uiPriority w:val="0"/>
    <w:pPr>
      <w:jc w:val="left"/>
    </w:pPr>
    <w:rPr>
      <w:sz w:val="30"/>
      <w:szCs w:val="20"/>
    </w:rPr>
  </w:style>
  <w:style w:type="paragraph" w:styleId="3">
    <w:name w:val="Body Text"/>
    <w:basedOn w:val="1"/>
    <w:link w:val="18"/>
    <w:autoRedefine/>
    <w:unhideWhenUsed/>
    <w:qFormat/>
    <w:uiPriority w:val="0"/>
    <w:pPr>
      <w:spacing w:after="120"/>
    </w:pPr>
  </w:style>
  <w:style w:type="paragraph" w:styleId="4">
    <w:name w:val="Date"/>
    <w:basedOn w:val="1"/>
    <w:next w:val="1"/>
    <w:link w:val="25"/>
    <w:autoRedefine/>
    <w:qFormat/>
    <w:uiPriority w:val="0"/>
    <w:pPr>
      <w:ind w:left="100" w:leftChars="2500"/>
    </w:pPr>
    <w:rPr>
      <w:sz w:val="30"/>
      <w:szCs w:val="20"/>
    </w:rPr>
  </w:style>
  <w:style w:type="paragraph" w:styleId="5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7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2"/>
    <w:next w:val="2"/>
    <w:link w:val="24"/>
    <w:autoRedefine/>
    <w:qFormat/>
    <w:uiPriority w:val="0"/>
    <w:rPr>
      <w:b/>
      <w:bCs/>
    </w:rPr>
  </w:style>
  <w:style w:type="paragraph" w:styleId="11">
    <w:name w:val="Body Text First Indent"/>
    <w:basedOn w:val="1"/>
    <w:link w:val="19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161874"/>
      <w:kern w:val="0"/>
      <w:sz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页脚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文本 字符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正文首行缩进 字符"/>
    <w:link w:val="11"/>
    <w:qFormat/>
    <w:uiPriority w:val="0"/>
    <w:rPr>
      <w:rFonts w:ascii="宋体" w:hAnsi="宋体" w:eastAsia="宋体" w:cs="Times New Roman"/>
      <w:color w:val="161874"/>
      <w:kern w:val="0"/>
      <w:sz w:val="24"/>
      <w:szCs w:val="24"/>
    </w:rPr>
  </w:style>
  <w:style w:type="character" w:customStyle="1" w:styleId="20">
    <w:name w:val="页眉 字符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2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Roman PS" w:hAnsi="Roman PS"/>
      <w:szCs w:val="20"/>
    </w:rPr>
  </w:style>
  <w:style w:type="character" w:customStyle="1" w:styleId="22">
    <w:name w:val="批注框文本 字符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3">
    <w:name w:val="批注文字 字符"/>
    <w:link w:val="2"/>
    <w:qFormat/>
    <w:uiPriority w:val="0"/>
    <w:rPr>
      <w:rFonts w:ascii="Times New Roman" w:hAnsi="Times New Roman"/>
      <w:kern w:val="2"/>
      <w:sz w:val="30"/>
    </w:rPr>
  </w:style>
  <w:style w:type="character" w:customStyle="1" w:styleId="24">
    <w:name w:val="批注主题 字符"/>
    <w:link w:val="10"/>
    <w:qFormat/>
    <w:uiPriority w:val="0"/>
    <w:rPr>
      <w:rFonts w:ascii="Times New Roman" w:hAnsi="Times New Roman"/>
      <w:b/>
      <w:bCs/>
      <w:kern w:val="2"/>
      <w:sz w:val="30"/>
    </w:rPr>
  </w:style>
  <w:style w:type="character" w:customStyle="1" w:styleId="25">
    <w:name w:val="日期 字符"/>
    <w:link w:val="4"/>
    <w:qFormat/>
    <w:uiPriority w:val="0"/>
    <w:rPr>
      <w:rFonts w:ascii="Times New Roman" w:hAnsi="Times New Roman"/>
      <w:kern w:val="2"/>
      <w:sz w:val="30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HTML 预设格式 字符"/>
    <w:basedOn w:val="14"/>
    <w:link w:val="8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2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Microsoft</Company>
  <Pages>15</Pages>
  <Words>6658</Words>
  <Characters>8391</Characters>
  <Lines>63</Lines>
  <Paragraphs>17</Paragraphs>
  <TotalTime>54</TotalTime>
  <ScaleCrop>false</ScaleCrop>
  <LinksUpToDate>false</LinksUpToDate>
  <CharactersWithSpaces>8496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2025-03-25T08:30:00Z</dcterms:created>
  <dc:creator>杨晋超</dc:creator>
  <cp:lastModifiedBy>若有其事</cp:lastModifiedBy>
  <cp:lastPrinted>2025-03-25T10:08:00Z</cp:lastPrinted>
  <dcterms:modified xsi:type="dcterms:W3CDTF">2025-05-28T01:23:02Z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6A6AA699644E4DE3A2649BDF416A7FBA_13</vt:lpwstr>
  </property>
  <property fmtid="{D5CDD505-2E9C-101B-9397-08002B2CF9AE}" pid="4" name="KSOTemplateDocerSaveRecord">
    <vt:lpwstr>eyJoZGlkIjoiZGE5NzBmMGQ3YWRkYzdhM2IwMThhOWE5ZjBhM2Y2ZjYiLCJ1c2VySWQiOiI4MjU2OTU3NTYifQ==</vt:lpwstr>
  </property>
</Properties>
</file>